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E7B6" w14:textId="77777777" w:rsidR="00C10F88" w:rsidRDefault="00000000">
      <w:pPr>
        <w:pStyle w:val="Tittel"/>
      </w:pPr>
      <w:r>
        <w:t>Vedtekter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Norske</w:t>
      </w:r>
      <w:r>
        <w:rPr>
          <w:spacing w:val="-15"/>
        </w:rPr>
        <w:t xml:space="preserve"> </w:t>
      </w:r>
      <w:r>
        <w:rPr>
          <w:spacing w:val="-2"/>
        </w:rPr>
        <w:t>kulturhus</w:t>
      </w:r>
    </w:p>
    <w:p w14:paraId="520DEAF6" w14:textId="77777777" w:rsidR="00C10F88" w:rsidRDefault="00000000">
      <w:pPr>
        <w:spacing w:before="199"/>
        <w:ind w:left="140"/>
        <w:rPr>
          <w:sz w:val="30"/>
        </w:rPr>
      </w:pPr>
      <w:r>
        <w:rPr>
          <w:sz w:val="30"/>
        </w:rPr>
        <w:t>Vedtatt</w:t>
      </w:r>
      <w:r>
        <w:rPr>
          <w:spacing w:val="-6"/>
          <w:sz w:val="30"/>
        </w:rPr>
        <w:t xml:space="preserve"> </w:t>
      </w:r>
      <w:r>
        <w:rPr>
          <w:sz w:val="30"/>
        </w:rPr>
        <w:t>på</w:t>
      </w:r>
      <w:r>
        <w:rPr>
          <w:spacing w:val="-6"/>
          <w:sz w:val="30"/>
        </w:rPr>
        <w:t xml:space="preserve"> </w:t>
      </w:r>
      <w:r>
        <w:rPr>
          <w:sz w:val="30"/>
        </w:rPr>
        <w:t>årsmøte</w:t>
      </w:r>
      <w:r>
        <w:rPr>
          <w:spacing w:val="-3"/>
          <w:sz w:val="30"/>
        </w:rPr>
        <w:t xml:space="preserve"> </w:t>
      </w:r>
      <w:r>
        <w:rPr>
          <w:sz w:val="30"/>
        </w:rPr>
        <w:t>17.09.2024</w:t>
      </w:r>
      <w:r>
        <w:rPr>
          <w:spacing w:val="-6"/>
          <w:sz w:val="30"/>
        </w:rPr>
        <w:t xml:space="preserve"> </w:t>
      </w:r>
      <w:r>
        <w:rPr>
          <w:sz w:val="30"/>
        </w:rPr>
        <w:t>på</w:t>
      </w:r>
      <w:r>
        <w:rPr>
          <w:spacing w:val="-6"/>
          <w:sz w:val="30"/>
        </w:rPr>
        <w:t xml:space="preserve"> </w:t>
      </w:r>
      <w:r>
        <w:rPr>
          <w:sz w:val="30"/>
        </w:rPr>
        <w:t>Hjertnes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kulturhus.</w:t>
      </w:r>
    </w:p>
    <w:p w14:paraId="7AFBC1E5" w14:textId="77777777" w:rsidR="00C10F88" w:rsidRDefault="00C10F88">
      <w:pPr>
        <w:pStyle w:val="Brdtekst"/>
        <w:spacing w:before="306"/>
        <w:ind w:left="0"/>
        <w:rPr>
          <w:sz w:val="30"/>
        </w:rPr>
      </w:pPr>
    </w:p>
    <w:p w14:paraId="274A68ED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rPr>
          <w:spacing w:val="-4"/>
        </w:rPr>
        <w:t>NAVN</w:t>
      </w:r>
    </w:p>
    <w:p w14:paraId="6CA813F4" w14:textId="77777777" w:rsidR="00C10F88" w:rsidRDefault="00000000">
      <w:pPr>
        <w:pStyle w:val="Brdtekst"/>
        <w:spacing w:before="19"/>
      </w:pPr>
      <w:r>
        <w:t>Organisasjonens</w:t>
      </w:r>
      <w:r>
        <w:rPr>
          <w:spacing w:val="-5"/>
        </w:rPr>
        <w:t xml:space="preserve"> </w:t>
      </w:r>
      <w:r>
        <w:t>navn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Norske</w:t>
      </w:r>
      <w:r>
        <w:rPr>
          <w:spacing w:val="-3"/>
        </w:rPr>
        <w:t xml:space="preserve"> </w:t>
      </w:r>
      <w:r>
        <w:rPr>
          <w:spacing w:val="-2"/>
        </w:rPr>
        <w:t>kulturhus.</w:t>
      </w:r>
    </w:p>
    <w:p w14:paraId="071258E7" w14:textId="77777777" w:rsidR="00C10F88" w:rsidRDefault="00C10F88">
      <w:pPr>
        <w:pStyle w:val="Brdtekst"/>
        <w:ind w:left="0"/>
      </w:pPr>
    </w:p>
    <w:p w14:paraId="65E940B3" w14:textId="77777777" w:rsidR="00C10F88" w:rsidRDefault="00C10F88">
      <w:pPr>
        <w:pStyle w:val="Brdtekst"/>
        <w:spacing w:before="88"/>
        <w:ind w:left="0"/>
      </w:pPr>
    </w:p>
    <w:p w14:paraId="4064085E" w14:textId="74E40748" w:rsidR="00C10F88" w:rsidDel="00DD65FC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  <w:rPr>
          <w:del w:id="0" w:author="Nina Hodneland" w:date="2026-02-17T17:30:00Z" w16du:dateUtc="2026-02-17T16:30:00Z"/>
        </w:rPr>
      </w:pPr>
      <w:del w:id="1" w:author="Nina Hodneland" w:date="2026-02-17T17:30:00Z" w16du:dateUtc="2026-02-17T16:30:00Z">
        <w:r w:rsidDel="00DD65FC">
          <w:delText>MISJON</w:delText>
        </w:r>
        <w:r w:rsidDel="00DD65FC">
          <w:rPr>
            <w:spacing w:val="-2"/>
          </w:rPr>
          <w:delText xml:space="preserve"> </w:delText>
        </w:r>
        <w:r w:rsidDel="00DD65FC">
          <w:delText>OG</w:delText>
        </w:r>
        <w:r w:rsidDel="00DD65FC">
          <w:rPr>
            <w:spacing w:val="-4"/>
          </w:rPr>
          <w:delText xml:space="preserve"> </w:delText>
        </w:r>
        <w:r w:rsidDel="00DD65FC">
          <w:rPr>
            <w:spacing w:val="-2"/>
          </w:rPr>
          <w:delText>VISJON</w:delText>
        </w:r>
      </w:del>
    </w:p>
    <w:p w14:paraId="58A1C2DB" w14:textId="526B6D8D" w:rsidR="00C10F88" w:rsidDel="00DD65FC" w:rsidRDefault="00000000">
      <w:pPr>
        <w:pStyle w:val="Brdtekst"/>
        <w:spacing w:before="24"/>
        <w:rPr>
          <w:del w:id="2" w:author="Nina Hodneland" w:date="2026-02-17T17:30:00Z" w16du:dateUtc="2026-02-17T16:30:00Z"/>
        </w:rPr>
      </w:pPr>
      <w:del w:id="3" w:author="Nina Hodneland" w:date="2026-02-17T17:30:00Z" w16du:dateUtc="2026-02-17T16:30:00Z">
        <w:r w:rsidDel="00DD65FC">
          <w:rPr>
            <w:spacing w:val="-2"/>
          </w:rPr>
          <w:delText>Misjon:</w:delText>
        </w:r>
      </w:del>
    </w:p>
    <w:p w14:paraId="50BD3B0D" w14:textId="693C6B0B" w:rsidR="00C10F88" w:rsidDel="00DD65FC" w:rsidRDefault="00000000">
      <w:pPr>
        <w:pStyle w:val="Brdtekst"/>
        <w:spacing w:before="24"/>
        <w:rPr>
          <w:del w:id="4" w:author="Nina Hodneland" w:date="2026-02-17T17:30:00Z" w16du:dateUtc="2026-02-17T16:30:00Z"/>
        </w:rPr>
      </w:pPr>
      <w:del w:id="5" w:author="Nina Hodneland" w:date="2026-02-17T17:30:00Z" w16du:dateUtc="2026-02-17T16:30:00Z">
        <w:r w:rsidDel="00DD65FC">
          <w:delText>Vi</w:delText>
        </w:r>
        <w:r w:rsidDel="00DD65FC">
          <w:rPr>
            <w:spacing w:val="-4"/>
          </w:rPr>
          <w:delText xml:space="preserve"> </w:delText>
        </w:r>
        <w:r w:rsidDel="00DD65FC">
          <w:delText>er</w:delText>
        </w:r>
        <w:r w:rsidDel="00DD65FC">
          <w:rPr>
            <w:spacing w:val="-4"/>
          </w:rPr>
          <w:delText xml:space="preserve"> </w:delText>
        </w:r>
        <w:r w:rsidDel="00DD65FC">
          <w:delText>kulturhusenes</w:delText>
        </w:r>
        <w:r w:rsidDel="00DD65FC">
          <w:rPr>
            <w:spacing w:val="-4"/>
          </w:rPr>
          <w:delText xml:space="preserve"> </w:delText>
        </w:r>
        <w:r w:rsidDel="00DD65FC">
          <w:rPr>
            <w:spacing w:val="-2"/>
          </w:rPr>
          <w:delText>interesseorganisasjon</w:delText>
        </w:r>
      </w:del>
    </w:p>
    <w:p w14:paraId="068F465B" w14:textId="4DD0A191" w:rsidR="00C10F88" w:rsidDel="00DD65FC" w:rsidRDefault="00000000">
      <w:pPr>
        <w:pStyle w:val="Brdtekst"/>
        <w:spacing w:before="179" w:line="261" w:lineRule="auto"/>
        <w:rPr>
          <w:del w:id="6" w:author="Nina Hodneland" w:date="2026-02-17T17:30:00Z" w16du:dateUtc="2026-02-17T16:30:00Z"/>
        </w:rPr>
      </w:pPr>
      <w:del w:id="7" w:author="Nina Hodneland" w:date="2026-02-17T17:30:00Z" w16du:dateUtc="2026-02-17T16:30:00Z">
        <w:r w:rsidDel="00DD65FC">
          <w:delText>Vi</w:delText>
        </w:r>
        <w:r w:rsidDel="00DD65FC">
          <w:rPr>
            <w:spacing w:val="-4"/>
          </w:rPr>
          <w:delText xml:space="preserve"> </w:delText>
        </w:r>
        <w:r w:rsidDel="00DD65FC">
          <w:delText>skal</w:delText>
        </w:r>
        <w:r w:rsidDel="00DD65FC">
          <w:rPr>
            <w:spacing w:val="-4"/>
          </w:rPr>
          <w:delText xml:space="preserve"> </w:delText>
        </w:r>
        <w:r w:rsidDel="00DD65FC">
          <w:delText>styrke</w:delText>
        </w:r>
        <w:r w:rsidDel="00DD65FC">
          <w:rPr>
            <w:spacing w:val="-4"/>
          </w:rPr>
          <w:delText xml:space="preserve"> </w:delText>
        </w:r>
        <w:r w:rsidDel="00DD65FC">
          <w:delText>medlemmenes</w:delText>
        </w:r>
        <w:r w:rsidDel="00DD65FC">
          <w:rPr>
            <w:spacing w:val="-4"/>
          </w:rPr>
          <w:delText xml:space="preserve"> </w:delText>
        </w:r>
        <w:r w:rsidDel="00DD65FC">
          <w:delText>stolthet</w:delText>
        </w:r>
        <w:r w:rsidDel="00DD65FC">
          <w:rPr>
            <w:spacing w:val="-6"/>
          </w:rPr>
          <w:delText xml:space="preserve"> </w:delText>
        </w:r>
        <w:r w:rsidDel="00DD65FC">
          <w:delText>og</w:delText>
        </w:r>
        <w:r w:rsidDel="00DD65FC">
          <w:rPr>
            <w:spacing w:val="-4"/>
          </w:rPr>
          <w:delText xml:space="preserve"> </w:delText>
        </w:r>
        <w:r w:rsidDel="00DD65FC">
          <w:delText>kompetanse,</w:delText>
        </w:r>
        <w:r w:rsidDel="00DD65FC">
          <w:rPr>
            <w:spacing w:val="-6"/>
          </w:rPr>
          <w:delText xml:space="preserve"> </w:delText>
        </w:r>
        <w:r w:rsidDel="00DD65FC">
          <w:delText>og</w:delText>
        </w:r>
        <w:r w:rsidDel="00DD65FC">
          <w:rPr>
            <w:spacing w:val="-4"/>
          </w:rPr>
          <w:delText xml:space="preserve"> </w:delText>
        </w:r>
        <w:r w:rsidDel="00DD65FC">
          <w:delText>synliggjøre</w:delText>
        </w:r>
        <w:r w:rsidDel="00DD65FC">
          <w:rPr>
            <w:spacing w:val="-4"/>
          </w:rPr>
          <w:delText xml:space="preserve"> </w:delText>
        </w:r>
        <w:r w:rsidDel="00DD65FC">
          <w:delText>kulturhusenes betydning for samfunnet.</w:delText>
        </w:r>
      </w:del>
    </w:p>
    <w:p w14:paraId="418AC25D" w14:textId="5895B824" w:rsidR="00C10F88" w:rsidDel="00DD65FC" w:rsidRDefault="00000000">
      <w:pPr>
        <w:pStyle w:val="Brdtekst"/>
        <w:spacing w:before="154"/>
        <w:rPr>
          <w:del w:id="8" w:author="Nina Hodneland" w:date="2026-02-17T17:30:00Z" w16du:dateUtc="2026-02-17T16:30:00Z"/>
        </w:rPr>
      </w:pPr>
      <w:del w:id="9" w:author="Nina Hodneland" w:date="2026-02-17T17:30:00Z" w16du:dateUtc="2026-02-17T16:30:00Z">
        <w:r w:rsidDel="00DD65FC">
          <w:rPr>
            <w:spacing w:val="-2"/>
          </w:rPr>
          <w:delText>Visjon:</w:delText>
        </w:r>
      </w:del>
    </w:p>
    <w:p w14:paraId="034F3132" w14:textId="32AE4DA9" w:rsidR="00C10F88" w:rsidDel="00DD65FC" w:rsidRDefault="00000000">
      <w:pPr>
        <w:pStyle w:val="Brdtekst"/>
        <w:spacing w:before="24"/>
        <w:rPr>
          <w:del w:id="10" w:author="Nina Hodneland" w:date="2026-02-17T17:30:00Z" w16du:dateUtc="2026-02-17T16:30:00Z"/>
        </w:rPr>
      </w:pPr>
      <w:del w:id="11" w:author="Nina Hodneland" w:date="2026-02-17T17:30:00Z" w16du:dateUtc="2026-02-17T16:30:00Z">
        <w:r w:rsidDel="00DD65FC">
          <w:delText>Attraktiv</w:delText>
        </w:r>
        <w:r w:rsidDel="00DD65FC">
          <w:rPr>
            <w:spacing w:val="-3"/>
          </w:rPr>
          <w:delText xml:space="preserve"> </w:delText>
        </w:r>
        <w:r w:rsidDel="00DD65FC">
          <w:delText>og</w:delText>
        </w:r>
        <w:r w:rsidDel="00DD65FC">
          <w:rPr>
            <w:spacing w:val="-1"/>
          </w:rPr>
          <w:delText xml:space="preserve"> </w:delText>
        </w:r>
        <w:r w:rsidDel="00DD65FC">
          <w:delText>levende</w:delText>
        </w:r>
        <w:r w:rsidDel="00DD65FC">
          <w:rPr>
            <w:spacing w:val="-2"/>
          </w:rPr>
          <w:delText xml:space="preserve"> </w:delText>
        </w:r>
        <w:r w:rsidDel="00DD65FC">
          <w:delText>kultur</w:delText>
        </w:r>
        <w:r w:rsidDel="00DD65FC">
          <w:rPr>
            <w:spacing w:val="-2"/>
          </w:rPr>
          <w:delText xml:space="preserve"> </w:delText>
        </w:r>
        <w:r w:rsidDel="00DD65FC">
          <w:delText>der</w:delText>
        </w:r>
        <w:r w:rsidDel="00DD65FC">
          <w:rPr>
            <w:spacing w:val="-3"/>
          </w:rPr>
          <w:delText xml:space="preserve"> </w:delText>
        </w:r>
        <w:r w:rsidDel="00DD65FC">
          <w:delText>folk</w:delText>
        </w:r>
        <w:r w:rsidDel="00DD65FC">
          <w:rPr>
            <w:spacing w:val="-2"/>
          </w:rPr>
          <w:delText xml:space="preserve"> </w:delText>
        </w:r>
        <w:r w:rsidDel="00DD65FC">
          <w:rPr>
            <w:spacing w:val="-4"/>
          </w:rPr>
          <w:delText>bor.</w:delText>
        </w:r>
      </w:del>
    </w:p>
    <w:p w14:paraId="101F029D" w14:textId="77777777" w:rsidR="00C10F88" w:rsidRDefault="00C10F88">
      <w:pPr>
        <w:pStyle w:val="Brdtekst"/>
        <w:ind w:left="0"/>
        <w:rPr>
          <w:ins w:id="12" w:author="Nina Hodneland" w:date="2026-02-17T17:31:00Z" w16du:dateUtc="2026-02-17T16:31:00Z"/>
        </w:rPr>
      </w:pPr>
    </w:p>
    <w:p w14:paraId="3CA6B254" w14:textId="003D258F" w:rsidR="0023211C" w:rsidRDefault="00E54D8E" w:rsidP="00DD65FC">
      <w:pPr>
        <w:pStyle w:val="Brdtekst"/>
        <w:numPr>
          <w:ilvl w:val="0"/>
          <w:numId w:val="2"/>
        </w:numPr>
        <w:rPr>
          <w:ins w:id="13" w:author="Nina Hodneland" w:date="2026-02-17T17:34:00Z" w16du:dateUtc="2026-02-17T16:34:00Z"/>
        </w:rPr>
      </w:pPr>
      <w:ins w:id="14" w:author="Dahl, Elisabeth Bjorli" w:date="2026-02-17T19:10:00Z" w16du:dateUtc="2026-02-17T18:10:00Z">
        <w:r>
          <w:t>FORMÅL</w:t>
        </w:r>
      </w:ins>
      <w:ins w:id="15" w:author="Dahl, Elisabeth Bjorli" w:date="2026-02-17T19:15:00Z" w16du:dateUtc="2026-02-17T18:15:00Z">
        <w:r>
          <w:t xml:space="preserve">OG </w:t>
        </w:r>
      </w:ins>
      <w:ins w:id="16" w:author="Nina Hodneland" w:date="2026-02-17T17:34:00Z" w16du:dateUtc="2026-02-17T16:34:00Z">
        <w:del w:id="17" w:author="Dahl, Elisabeth Bjorli" w:date="2026-02-17T19:10:00Z" w16du:dateUtc="2026-02-17T18:10:00Z">
          <w:r w:rsidR="0023211C" w:rsidDel="00E54D8E">
            <w:delText>VISJON</w:delText>
          </w:r>
        </w:del>
      </w:ins>
    </w:p>
    <w:p w14:paraId="46ABF7FF" w14:textId="07353694" w:rsidR="00E54D8E" w:rsidRDefault="00DD65FC">
      <w:pPr>
        <w:pStyle w:val="Brdtekst"/>
        <w:rPr>
          <w:ins w:id="18" w:author="Dahl, Elisabeth Bjorli" w:date="2026-02-17T19:11:00Z" w16du:dateUtc="2026-02-17T18:11:00Z"/>
        </w:rPr>
      </w:pPr>
      <w:commentRangeStart w:id="19"/>
      <w:ins w:id="20" w:author="Nina Hodneland" w:date="2026-02-17T17:31:00Z" w16du:dateUtc="2026-02-17T16:31:00Z">
        <w:r w:rsidRPr="00DD65FC">
          <w:t xml:space="preserve">Norske kulturhus er interesseorganisasjon for norske konsert- og kulturhus med kommunal tilknytning. Organisasjonen </w:t>
        </w:r>
      </w:ins>
      <w:ins w:id="21" w:author="Dahl, Elisabeth Bjorli" w:date="2026-02-17T19:17:00Z" w16du:dateUtc="2026-02-17T18:17:00Z">
        <w:r w:rsidR="00E54D8E">
          <w:t>skal være</w:t>
        </w:r>
      </w:ins>
      <w:ins w:id="22" w:author="Nina Hodneland" w:date="2026-02-17T17:31:00Z" w16du:dateUtc="2026-02-17T16:31:00Z">
        <w:del w:id="23" w:author="Dahl, Elisabeth Bjorli" w:date="2026-02-17T19:16:00Z" w16du:dateUtc="2026-02-17T18:16:00Z">
          <w:r w:rsidRPr="00DD65FC" w:rsidDel="00E54D8E">
            <w:delText>er</w:delText>
          </w:r>
        </w:del>
        <w:r w:rsidRPr="00DD65FC">
          <w:t xml:space="preserve"> en pådriver for bedre rammebetingelser for konsert- og kulturhusene, og synliggjør</w:t>
        </w:r>
      </w:ins>
      <w:ins w:id="24" w:author="Dahl, Elisabeth Bjorli" w:date="2026-02-17T19:23:00Z" w16du:dateUtc="2026-02-17T18:23:00Z">
        <w:r w:rsidR="001966DF">
          <w:t>e</w:t>
        </w:r>
      </w:ins>
      <w:ins w:id="25" w:author="Nina Hodneland" w:date="2026-02-17T17:31:00Z" w16du:dateUtc="2026-02-17T16:31:00Z">
        <w:r w:rsidRPr="00DD65FC">
          <w:t xml:space="preserve"> deres betydning lokalt og nasjonalt. </w:t>
        </w:r>
      </w:ins>
    </w:p>
    <w:p w14:paraId="3705A956" w14:textId="77777777" w:rsidR="00E54D8E" w:rsidRDefault="00E54D8E">
      <w:pPr>
        <w:pStyle w:val="Brdtekst"/>
        <w:rPr>
          <w:ins w:id="26" w:author="Dahl, Elisabeth Bjorli" w:date="2026-02-17T19:11:00Z" w16du:dateUtc="2026-02-17T18:11:00Z"/>
        </w:rPr>
      </w:pPr>
    </w:p>
    <w:p w14:paraId="3A9155CA" w14:textId="77777777" w:rsidR="00E54D8E" w:rsidRDefault="00E54D8E">
      <w:pPr>
        <w:pStyle w:val="Brdtekst"/>
        <w:rPr>
          <w:ins w:id="27" w:author="Dahl, Elisabeth Bjorli" w:date="2026-02-17T19:13:00Z" w16du:dateUtc="2026-02-17T18:13:00Z"/>
        </w:rPr>
      </w:pPr>
      <w:ins w:id="28" w:author="Dahl, Elisabeth Bjorli" w:date="2026-02-17T19:11:00Z" w16du:dateUtc="2026-02-17T18:11:00Z">
        <w:r>
          <w:t>VISJON</w:t>
        </w:r>
      </w:ins>
    </w:p>
    <w:p w14:paraId="471EBCFA" w14:textId="61F474F3" w:rsidR="00DD65FC" w:rsidRDefault="00E54D8E">
      <w:pPr>
        <w:pStyle w:val="Brdtekst"/>
        <w:pPrChange w:id="29" w:author="Nina Hodneland" w:date="2026-02-17T17:34:00Z" w16du:dateUtc="2026-02-17T16:34:00Z">
          <w:pPr>
            <w:pStyle w:val="Brdtekst"/>
            <w:ind w:left="0"/>
          </w:pPr>
        </w:pPrChange>
      </w:pPr>
      <w:ins w:id="30" w:author="Dahl, Elisabeth Bjorli" w:date="2026-02-17T19:13:00Z" w16du:dateUtc="2026-02-17T18:13:00Z">
        <w:r>
          <w:t xml:space="preserve">Kulturhusene </w:t>
        </w:r>
      </w:ins>
      <w:ins w:id="31" w:author="Nina Hodneland" w:date="2026-02-17T17:31:00Z" w16du:dateUtc="2026-02-17T16:31:00Z">
        <w:del w:id="32" w:author="Dahl, Elisabeth Bjorli" w:date="2026-02-17T19:13:00Z" w16du:dateUtc="2026-02-17T18:13:00Z">
          <w:r w:rsidR="00DD65FC" w:rsidRPr="00DD65FC" w:rsidDel="00E54D8E">
            <w:delText xml:space="preserve">Vår visjon er at konsert- og kulturhus over hele landet skal være </w:delText>
          </w:r>
        </w:del>
      </w:ins>
      <w:ins w:id="33" w:author="Dahl, Elisabeth Bjorli" w:date="2026-02-17T19:15:00Z" w16du:dateUtc="2026-02-17T18:15:00Z">
        <w:r>
          <w:t xml:space="preserve">er </w:t>
        </w:r>
      </w:ins>
      <w:ins w:id="34" w:author="Nina Hodneland" w:date="2026-02-17T17:31:00Z" w16du:dateUtc="2026-02-17T16:31:00Z">
        <w:del w:id="35" w:author="Dahl, Elisabeth Bjorli" w:date="2026-02-17T19:13:00Z" w16du:dateUtc="2026-02-17T18:13:00Z">
          <w:r w:rsidR="00DD65FC" w:rsidRPr="00DD65FC" w:rsidDel="00E54D8E">
            <w:delText>l</w:delText>
          </w:r>
        </w:del>
        <w:r w:rsidR="00DD65FC" w:rsidRPr="00DD65FC">
          <w:t>okalsamfunnets hjerte.</w:t>
        </w:r>
      </w:ins>
      <w:commentRangeEnd w:id="19"/>
      <w:r w:rsidR="0023211C">
        <w:rPr>
          <w:rStyle w:val="Merknadsreferanse"/>
          <w:sz w:val="24"/>
          <w:szCs w:val="24"/>
        </w:rPr>
        <w:commentReference w:id="19"/>
      </w:r>
    </w:p>
    <w:p w14:paraId="10B40467" w14:textId="77777777" w:rsidR="00C10F88" w:rsidRDefault="00C10F88">
      <w:pPr>
        <w:pStyle w:val="Brdtekst"/>
        <w:spacing w:before="87"/>
        <w:ind w:left="0"/>
      </w:pPr>
    </w:p>
    <w:p w14:paraId="651992D8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rPr>
          <w:spacing w:val="-2"/>
        </w:rPr>
        <w:t>MEDLEMSKAP</w:t>
      </w:r>
    </w:p>
    <w:p w14:paraId="36CB1F28" w14:textId="47CAF2DB" w:rsidR="00DD65FC" w:rsidRDefault="00DD65FC">
      <w:pPr>
        <w:pStyle w:val="Brdtekst"/>
        <w:rPr>
          <w:ins w:id="36" w:author="Dahl, Elisabeth Bjorli" w:date="2026-02-17T19:18:00Z" w16du:dateUtc="2026-02-17T18:18:00Z"/>
        </w:rPr>
      </w:pPr>
      <w:commentRangeStart w:id="37"/>
      <w:ins w:id="38" w:author="Nina Hodneland" w:date="2026-02-17T17:32:00Z" w16du:dateUtc="2026-02-17T16:32:00Z">
        <w:del w:id="39" w:author="Dahl, Elisabeth Bjorli" w:date="2026-02-17T19:13:00Z" w16du:dateUtc="2026-02-17T18:13:00Z">
          <w:r w:rsidRPr="00DD65FC" w:rsidDel="00E54D8E">
            <w:delText>Våre medlemmer er k</w:delText>
          </w:r>
        </w:del>
      </w:ins>
      <w:ins w:id="40" w:author="Dahl, Elisabeth Bjorli" w:date="2026-02-17T19:13:00Z" w16du:dateUtc="2026-02-17T18:13:00Z">
        <w:r w:rsidR="00E54D8E">
          <w:t>K</w:t>
        </w:r>
      </w:ins>
      <w:ins w:id="41" w:author="Nina Hodneland" w:date="2026-02-17T17:32:00Z" w16du:dateUtc="2026-02-17T16:32:00Z">
        <w:r w:rsidRPr="00DD65FC">
          <w:t xml:space="preserve">onsert- og kulturhus </w:t>
        </w:r>
        <w:del w:id="42" w:author="Dahl, Elisabeth Bjorli" w:date="2026-02-17T19:14:00Z" w16du:dateUtc="2026-02-17T18:14:00Z">
          <w:r w:rsidRPr="00DD65FC" w:rsidDel="00E54D8E">
            <w:delText xml:space="preserve">over hele Norge </w:delText>
          </w:r>
        </w:del>
        <w:r w:rsidRPr="00DD65FC">
          <w:t>med kommunal tilknytning</w:t>
        </w:r>
      </w:ins>
      <w:ins w:id="43" w:author="Dahl, Elisabeth Bjorli" w:date="2026-02-17T19:14:00Z" w16du:dateUtc="2026-02-17T18:14:00Z">
        <w:r w:rsidR="00E54D8E">
          <w:t xml:space="preserve"> kan bli medlem i Norske kulturhus</w:t>
        </w:r>
      </w:ins>
      <w:ins w:id="44" w:author="Nina Hodneland" w:date="2026-02-17T17:32:00Z" w16du:dateUtc="2026-02-17T16:32:00Z">
        <w:r w:rsidRPr="00DD65FC">
          <w:t xml:space="preserve">. I tillegg kan leverandører til kulturhusene bli leverandørmedlemmer. </w:t>
        </w:r>
      </w:ins>
      <w:commentRangeEnd w:id="37"/>
      <w:r w:rsidR="0023211C">
        <w:rPr>
          <w:rStyle w:val="Merknadsreferanse"/>
          <w:sz w:val="24"/>
          <w:szCs w:val="24"/>
        </w:rPr>
        <w:commentReference w:id="37"/>
      </w:r>
    </w:p>
    <w:p w14:paraId="07832801" w14:textId="77777777" w:rsidR="00E54D8E" w:rsidRDefault="00E54D8E">
      <w:pPr>
        <w:pStyle w:val="Brdtekst"/>
        <w:rPr>
          <w:ins w:id="45" w:author="Nina Hodneland" w:date="2026-02-17T17:32:00Z" w16du:dateUtc="2026-02-17T16:32:00Z"/>
        </w:rPr>
        <w:pPrChange w:id="46" w:author="Nina Hodneland" w:date="2026-02-17T17:32:00Z" w16du:dateUtc="2026-02-17T16:32:00Z">
          <w:pPr>
            <w:pStyle w:val="Brdtekst"/>
            <w:numPr>
              <w:numId w:val="2"/>
            </w:numPr>
            <w:ind w:left="405" w:hanging="265"/>
          </w:pPr>
        </w:pPrChange>
      </w:pPr>
    </w:p>
    <w:p w14:paraId="212367D9" w14:textId="537384DC" w:rsidR="00C10F88" w:rsidRDefault="00000000">
      <w:pPr>
        <w:pStyle w:val="Brdtekst"/>
        <w:spacing w:before="19" w:line="261" w:lineRule="auto"/>
        <w:ind w:right="207"/>
      </w:pPr>
      <w:r>
        <w:t>Som medlemmer i organisasjonen tas opp profesjonelt drevne kulturhus som ser nytte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ønsker</w:t>
      </w:r>
      <w:r>
        <w:rPr>
          <w:spacing w:val="-4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arbeide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organisasjonens</w:t>
      </w:r>
      <w:r>
        <w:rPr>
          <w:spacing w:val="-4"/>
        </w:rPr>
        <w:t xml:space="preserve"> </w:t>
      </w:r>
      <w:r>
        <w:t>formålsparagraf.</w:t>
      </w:r>
      <w:r>
        <w:rPr>
          <w:spacing w:val="-6"/>
        </w:rPr>
        <w:t xml:space="preserve"> </w:t>
      </w:r>
      <w:r>
        <w:t>Medlemmer</w:t>
      </w:r>
      <w:r>
        <w:rPr>
          <w:spacing w:val="-4"/>
        </w:rPr>
        <w:t xml:space="preserve"> </w:t>
      </w:r>
      <w:r>
        <w:t xml:space="preserve">tas opp fortløpende. Styret har fullmakt til å vurdere søkere i forhold til </w:t>
      </w:r>
      <w:ins w:id="47" w:author="Dahl, Elisabeth Bjorli" w:date="2026-02-17T19:18:00Z" w16du:dateUtc="2026-02-17T18:18:00Z">
        <w:r w:rsidR="00E54D8E">
          <w:t xml:space="preserve">vedtektenes pkt </w:t>
        </w:r>
      </w:ins>
      <w:r>
        <w:t>2</w:t>
      </w:r>
      <w:ins w:id="48" w:author="Nina Hodneland" w:date="2026-02-17T17:31:00Z" w16du:dateUtc="2026-02-17T16:31:00Z">
        <w:r w:rsidR="00DD65FC">
          <w:t>.</w:t>
        </w:r>
      </w:ins>
      <w:r>
        <w:t xml:space="preserve"> </w:t>
      </w:r>
      <w:del w:id="49" w:author="Nina Hodneland" w:date="2026-02-17T17:31:00Z" w16du:dateUtc="2026-02-17T16:31:00Z">
        <w:r w:rsidDel="00DD65FC">
          <w:delText>og 3.</w:delText>
        </w:r>
      </w:del>
      <w:ins w:id="50" w:author="Dahl, Elisabeth Bjorli" w:date="2026-02-17T19:19:00Z" w16du:dateUtc="2026-02-17T18:19:00Z">
        <w:r w:rsidR="00E54D8E">
          <w:t>.</w:t>
        </w:r>
      </w:ins>
    </w:p>
    <w:p w14:paraId="6653C194" w14:textId="77777777" w:rsidR="00C10F88" w:rsidRDefault="00C10F88">
      <w:pPr>
        <w:pStyle w:val="Brdtekst"/>
        <w:ind w:left="0"/>
      </w:pPr>
    </w:p>
    <w:p w14:paraId="36362B20" w14:textId="77777777" w:rsidR="00C10F88" w:rsidRDefault="00C10F88">
      <w:pPr>
        <w:pStyle w:val="Brdtekst"/>
        <w:spacing w:before="61"/>
        <w:ind w:left="0"/>
      </w:pPr>
    </w:p>
    <w:p w14:paraId="572134BA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rPr>
          <w:spacing w:val="-2"/>
        </w:rPr>
        <w:t>ORGANISASJON</w:t>
      </w:r>
    </w:p>
    <w:p w14:paraId="2FF0B610" w14:textId="6241521F" w:rsidR="00C10F88" w:rsidRDefault="00000000">
      <w:pPr>
        <w:pStyle w:val="Brdtekst"/>
        <w:spacing w:before="20" w:line="261" w:lineRule="auto"/>
        <w:ind w:right="207"/>
      </w:pPr>
      <w:r>
        <w:t>Norske</w:t>
      </w:r>
      <w:r>
        <w:rPr>
          <w:spacing w:val="-3"/>
        </w:rPr>
        <w:t xml:space="preserve"> </w:t>
      </w:r>
      <w:r>
        <w:t>kulturhus</w:t>
      </w:r>
      <w:r>
        <w:rPr>
          <w:spacing w:val="-4"/>
        </w:rPr>
        <w:t xml:space="preserve"> </w:t>
      </w:r>
      <w:r>
        <w:t>består</w:t>
      </w:r>
      <w:r>
        <w:rPr>
          <w:spacing w:val="-4"/>
        </w:rPr>
        <w:t xml:space="preserve"> </w:t>
      </w:r>
      <w:r>
        <w:t>av:</w:t>
      </w:r>
      <w:r>
        <w:rPr>
          <w:spacing w:val="-6"/>
        </w:rPr>
        <w:t xml:space="preserve"> </w:t>
      </w:r>
      <w:r>
        <w:t>Årsmøtet,</w:t>
      </w:r>
      <w:r>
        <w:rPr>
          <w:spacing w:val="-6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organisasjonens</w:t>
      </w:r>
      <w:r>
        <w:rPr>
          <w:spacing w:val="-4"/>
        </w:rPr>
        <w:t xml:space="preserve"> </w:t>
      </w:r>
      <w:r>
        <w:t>høyeste</w:t>
      </w:r>
      <w:r>
        <w:rPr>
          <w:spacing w:val="-3"/>
        </w:rPr>
        <w:t xml:space="preserve"> </w:t>
      </w:r>
      <w:r>
        <w:t>myndighet, og som er sammensatt av organisasjonens medlemmer</w:t>
      </w:r>
      <w:ins w:id="51" w:author="Dahl, Elisabeth Bjorli" w:date="2026-02-17T19:19:00Z" w16du:dateUtc="2026-02-17T18:19:00Z">
        <w:r w:rsidR="009C1553">
          <w:t>,</w:t>
        </w:r>
      </w:ins>
      <w:r>
        <w:t xml:space="preserve"> jamfør</w:t>
      </w:r>
      <w:ins w:id="52" w:author="Dahl, Elisabeth Bjorli" w:date="2026-02-17T19:19:00Z" w16du:dateUtc="2026-02-17T18:19:00Z">
        <w:r w:rsidR="009C1553">
          <w:t xml:space="preserve"> vedtektenes pkt</w:t>
        </w:r>
      </w:ins>
      <w:r>
        <w:t xml:space="preserve"> 3.</w:t>
      </w:r>
    </w:p>
    <w:p w14:paraId="40854C45" w14:textId="77777777" w:rsidR="00C10F88" w:rsidRDefault="00000000">
      <w:pPr>
        <w:pStyle w:val="Brdtekst"/>
        <w:spacing w:before="153" w:line="261" w:lineRule="auto"/>
      </w:pPr>
      <w:r>
        <w:t>Styret</w:t>
      </w:r>
      <w:r>
        <w:rPr>
          <w:spacing w:val="-6"/>
        </w:rPr>
        <w:t xml:space="preserve"> </w:t>
      </w:r>
      <w:r>
        <w:t>består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faste</w:t>
      </w:r>
      <w:r>
        <w:rPr>
          <w:spacing w:val="-3"/>
        </w:rPr>
        <w:t xml:space="preserve"> </w:t>
      </w:r>
      <w:r>
        <w:t>medlemmer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varamedlemmer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organisasjonens høyeste myndighet i perioden mellom årsmøtene.</w:t>
      </w:r>
    </w:p>
    <w:p w14:paraId="54CBBF58" w14:textId="77777777" w:rsidR="00C10F88" w:rsidRDefault="00C10F88">
      <w:pPr>
        <w:pStyle w:val="Brdtekst"/>
        <w:ind w:left="0"/>
      </w:pPr>
    </w:p>
    <w:p w14:paraId="2778695D" w14:textId="77777777" w:rsidR="00C10F88" w:rsidRDefault="00C10F88">
      <w:pPr>
        <w:pStyle w:val="Brdtekst"/>
        <w:spacing w:before="62"/>
        <w:ind w:left="0"/>
      </w:pPr>
    </w:p>
    <w:p w14:paraId="516ED8D2" w14:textId="77777777" w:rsidR="00C10F88" w:rsidRDefault="00000000">
      <w:pPr>
        <w:pStyle w:val="Brdtekst"/>
        <w:spacing w:line="261" w:lineRule="auto"/>
      </w:pPr>
      <w:r>
        <w:t>Det</w:t>
      </w:r>
      <w:r>
        <w:rPr>
          <w:spacing w:val="-5"/>
        </w:rPr>
        <w:t xml:space="preserve"> </w:t>
      </w:r>
      <w:r>
        <w:t>tilstrebes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følgende</w:t>
      </w:r>
      <w:r>
        <w:rPr>
          <w:spacing w:val="-2"/>
        </w:rPr>
        <w:t xml:space="preserve"> </w:t>
      </w:r>
      <w:r>
        <w:t>forhold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ivaretatt</w:t>
      </w:r>
      <w:r>
        <w:rPr>
          <w:spacing w:val="-5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sammensetning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valg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styre</w:t>
      </w:r>
      <w:r>
        <w:rPr>
          <w:spacing w:val="-2"/>
        </w:rPr>
        <w:t xml:space="preserve"> </w:t>
      </w:r>
      <w:r>
        <w:t>i Norske kulturhus:</w:t>
      </w:r>
    </w:p>
    <w:p w14:paraId="2480C76F" w14:textId="77777777" w:rsidR="00C10F88" w:rsidRDefault="00000000">
      <w:pPr>
        <w:pStyle w:val="Listeavsnitt"/>
        <w:numPr>
          <w:ilvl w:val="1"/>
          <w:numId w:val="2"/>
        </w:numPr>
        <w:tabs>
          <w:tab w:val="left" w:pos="278"/>
        </w:tabs>
        <w:spacing w:before="153"/>
        <w:ind w:left="278" w:hanging="138"/>
        <w:rPr>
          <w:sz w:val="24"/>
        </w:rPr>
      </w:pP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deler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landet</w:t>
      </w:r>
      <w:r>
        <w:rPr>
          <w:spacing w:val="-5"/>
          <w:sz w:val="24"/>
        </w:rPr>
        <w:t xml:space="preserve"> </w:t>
      </w:r>
      <w:r>
        <w:rPr>
          <w:sz w:val="24"/>
        </w:rPr>
        <w:t>ønskes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representert</w:t>
      </w:r>
    </w:p>
    <w:p w14:paraId="7B6FAA50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85"/>
        <w:ind w:left="289" w:hanging="149"/>
        <w:rPr>
          <w:sz w:val="24"/>
        </w:rPr>
      </w:pPr>
      <w:r>
        <w:rPr>
          <w:sz w:val="24"/>
        </w:rPr>
        <w:t>Både</w:t>
      </w:r>
      <w:r>
        <w:rPr>
          <w:spacing w:val="-3"/>
          <w:sz w:val="24"/>
        </w:rPr>
        <w:t xml:space="preserve"> </w:t>
      </w:r>
      <w:r>
        <w:rPr>
          <w:sz w:val="24"/>
        </w:rPr>
        <w:t>større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z w:val="24"/>
        </w:rPr>
        <w:t>mindre</w:t>
      </w:r>
      <w:r>
        <w:rPr>
          <w:spacing w:val="-3"/>
          <w:sz w:val="24"/>
        </w:rPr>
        <w:t xml:space="preserve"> </w:t>
      </w:r>
      <w:r>
        <w:rPr>
          <w:sz w:val="24"/>
        </w:rPr>
        <w:t>hus</w:t>
      </w:r>
      <w:r>
        <w:rPr>
          <w:spacing w:val="-4"/>
          <w:sz w:val="24"/>
        </w:rPr>
        <w:t xml:space="preserve"> </w:t>
      </w:r>
      <w:r>
        <w:rPr>
          <w:sz w:val="24"/>
        </w:rPr>
        <w:t>skal</w:t>
      </w:r>
      <w:r>
        <w:rPr>
          <w:spacing w:val="-3"/>
          <w:sz w:val="24"/>
        </w:rPr>
        <w:t xml:space="preserve"> </w:t>
      </w:r>
      <w:r>
        <w:rPr>
          <w:sz w:val="24"/>
        </w:rPr>
        <w:t>være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representert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styret</w:t>
      </w:r>
    </w:p>
    <w:p w14:paraId="05E5B9B9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79" w:line="400" w:lineRule="auto"/>
        <w:ind w:right="5377" w:firstLine="0"/>
        <w:rPr>
          <w:sz w:val="24"/>
        </w:rPr>
      </w:pPr>
      <w:r>
        <w:rPr>
          <w:sz w:val="24"/>
        </w:rPr>
        <w:t>Styret</w:t>
      </w:r>
      <w:r>
        <w:rPr>
          <w:spacing w:val="-11"/>
          <w:sz w:val="24"/>
        </w:rPr>
        <w:t xml:space="preserve"> </w:t>
      </w:r>
      <w:r>
        <w:rPr>
          <w:sz w:val="24"/>
        </w:rPr>
        <w:t>skal</w:t>
      </w:r>
      <w:r>
        <w:rPr>
          <w:spacing w:val="-8"/>
          <w:sz w:val="24"/>
        </w:rPr>
        <w:t xml:space="preserve"> </w:t>
      </w:r>
      <w:r>
        <w:rPr>
          <w:sz w:val="24"/>
        </w:rPr>
        <w:t>bestå</w:t>
      </w:r>
      <w:r>
        <w:rPr>
          <w:spacing w:val="-8"/>
          <w:sz w:val="24"/>
        </w:rPr>
        <w:t xml:space="preserve"> </w:t>
      </w:r>
      <w:r>
        <w:rPr>
          <w:sz w:val="24"/>
        </w:rPr>
        <w:t>av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medlemmer, hvorav minimum 2 menn / kvinner</w:t>
      </w:r>
    </w:p>
    <w:p w14:paraId="5912AF05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line="256" w:lineRule="auto"/>
        <w:ind w:right="1967" w:firstLine="0"/>
        <w:rPr>
          <w:sz w:val="24"/>
        </w:rPr>
      </w:pPr>
      <w:r>
        <w:rPr>
          <w:sz w:val="24"/>
        </w:rPr>
        <w:t>Styremedlemmer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Norske</w:t>
      </w:r>
      <w:r>
        <w:rPr>
          <w:spacing w:val="-3"/>
          <w:sz w:val="24"/>
        </w:rPr>
        <w:t xml:space="preserve"> </w:t>
      </w:r>
      <w:r>
        <w:rPr>
          <w:sz w:val="24"/>
        </w:rPr>
        <w:t>kulturhus</w:t>
      </w:r>
      <w:r>
        <w:rPr>
          <w:spacing w:val="-4"/>
          <w:sz w:val="24"/>
        </w:rPr>
        <w:t xml:space="preserve"> </w:t>
      </w:r>
      <w:r>
        <w:rPr>
          <w:sz w:val="24"/>
        </w:rPr>
        <w:t>må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ledende</w:t>
      </w:r>
      <w:r>
        <w:rPr>
          <w:spacing w:val="-3"/>
          <w:sz w:val="24"/>
        </w:rPr>
        <w:t xml:space="preserve"> </w:t>
      </w:r>
      <w:r>
        <w:rPr>
          <w:sz w:val="24"/>
        </w:rPr>
        <w:t>rolle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ett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av </w:t>
      </w:r>
      <w:r>
        <w:rPr>
          <w:spacing w:val="-2"/>
          <w:sz w:val="24"/>
        </w:rPr>
        <w:t>medlemshusene</w:t>
      </w:r>
    </w:p>
    <w:p w14:paraId="3CD1313A" w14:textId="77777777" w:rsidR="00C10F88" w:rsidRDefault="00000000">
      <w:pPr>
        <w:pStyle w:val="Brdtekst"/>
        <w:spacing w:before="163" w:line="256" w:lineRule="auto"/>
      </w:pPr>
      <w:r>
        <w:lastRenderedPageBreak/>
        <w:t>Styremedlemmer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Norske</w:t>
      </w:r>
      <w:r>
        <w:rPr>
          <w:spacing w:val="-3"/>
        </w:rPr>
        <w:t xml:space="preserve"> </w:t>
      </w:r>
      <w:r>
        <w:t>kulturhus</w:t>
      </w:r>
      <w:r>
        <w:rPr>
          <w:spacing w:val="-4"/>
        </w:rPr>
        <w:t xml:space="preserve"> </w:t>
      </w:r>
      <w:r>
        <w:t>må</w:t>
      </w:r>
      <w:r>
        <w:rPr>
          <w:spacing w:val="-3"/>
        </w:rPr>
        <w:t xml:space="preserve"> </w:t>
      </w:r>
      <w:r>
        <w:t>bidra</w:t>
      </w:r>
      <w:r>
        <w:rPr>
          <w:spacing w:val="-3"/>
        </w:rPr>
        <w:t xml:space="preserve"> </w:t>
      </w:r>
      <w:r>
        <w:t>aktivt</w:t>
      </w:r>
      <w:r>
        <w:rPr>
          <w:spacing w:val="-6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positiv</w:t>
      </w:r>
      <w:r>
        <w:rPr>
          <w:spacing w:val="-4"/>
        </w:rPr>
        <w:t xml:space="preserve"> </w:t>
      </w:r>
      <w:r>
        <w:t>utvikling</w:t>
      </w:r>
      <w:r>
        <w:rPr>
          <w:spacing w:val="-3"/>
        </w:rPr>
        <w:t xml:space="preserve"> </w:t>
      </w:r>
      <w:r>
        <w:t xml:space="preserve">av </w:t>
      </w:r>
      <w:r>
        <w:rPr>
          <w:spacing w:val="-2"/>
        </w:rPr>
        <w:t>organisasjonen</w:t>
      </w:r>
    </w:p>
    <w:p w14:paraId="405A52D1" w14:textId="77777777" w:rsidR="00C10F88" w:rsidRDefault="00C10F88">
      <w:pPr>
        <w:pStyle w:val="Brdtekst"/>
        <w:spacing w:line="256" w:lineRule="auto"/>
        <w:sectPr w:rsidR="00C10F88">
          <w:headerReference w:type="default" r:id="rId11"/>
          <w:footerReference w:type="default" r:id="rId12"/>
          <w:type w:val="continuous"/>
          <w:pgSz w:w="11910" w:h="16840"/>
          <w:pgMar w:top="1320" w:right="1275" w:bottom="960" w:left="1275" w:header="714" w:footer="772" w:gutter="0"/>
          <w:pgNumType w:start="1"/>
          <w:cols w:space="708"/>
        </w:sectPr>
      </w:pPr>
    </w:p>
    <w:p w14:paraId="6427E01C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82" w:line="261" w:lineRule="auto"/>
        <w:ind w:right="167" w:firstLine="0"/>
        <w:rPr>
          <w:sz w:val="24"/>
        </w:rPr>
      </w:pPr>
      <w:r>
        <w:rPr>
          <w:sz w:val="24"/>
        </w:rPr>
        <w:lastRenderedPageBreak/>
        <w:t>Styremedlemmer velges for 2 år med mulighet for maksimalt å gjenvelges i nye 2 år.</w:t>
      </w:r>
      <w:r>
        <w:rPr>
          <w:spacing w:val="-6"/>
          <w:sz w:val="24"/>
        </w:rPr>
        <w:t xml:space="preserve"> </w:t>
      </w:r>
      <w:r>
        <w:rPr>
          <w:sz w:val="24"/>
        </w:rPr>
        <w:t>(Deretter</w:t>
      </w:r>
      <w:r>
        <w:rPr>
          <w:spacing w:val="-4"/>
          <w:sz w:val="24"/>
        </w:rPr>
        <w:t xml:space="preserve"> </w:t>
      </w:r>
      <w:r>
        <w:rPr>
          <w:sz w:val="24"/>
        </w:rPr>
        <w:t>er</w:t>
      </w:r>
      <w:r>
        <w:rPr>
          <w:spacing w:val="-4"/>
          <w:sz w:val="24"/>
        </w:rPr>
        <w:t xml:space="preserve"> </w:t>
      </w:r>
      <w:r>
        <w:rPr>
          <w:sz w:val="24"/>
        </w:rPr>
        <w:t>disse</w:t>
      </w:r>
      <w:r>
        <w:rPr>
          <w:spacing w:val="-3"/>
          <w:sz w:val="24"/>
        </w:rPr>
        <w:t xml:space="preserve"> </w:t>
      </w:r>
      <w:r>
        <w:rPr>
          <w:sz w:val="24"/>
        </w:rPr>
        <w:t>ikke</w:t>
      </w:r>
      <w:r>
        <w:rPr>
          <w:spacing w:val="-3"/>
          <w:sz w:val="24"/>
        </w:rPr>
        <w:t xml:space="preserve"> </w:t>
      </w:r>
      <w:r>
        <w:rPr>
          <w:sz w:val="24"/>
        </w:rPr>
        <w:t>valgbare,</w:t>
      </w:r>
      <w:r>
        <w:rPr>
          <w:spacing w:val="-6"/>
          <w:sz w:val="24"/>
        </w:rPr>
        <w:t xml:space="preserve"> </w:t>
      </w:r>
      <w:r>
        <w:rPr>
          <w:sz w:val="24"/>
        </w:rPr>
        <w:t>bortsett</w:t>
      </w:r>
      <w:r>
        <w:rPr>
          <w:spacing w:val="-6"/>
          <w:sz w:val="24"/>
        </w:rPr>
        <w:t xml:space="preserve"> </w:t>
      </w:r>
      <w:r>
        <w:rPr>
          <w:sz w:val="24"/>
        </w:rPr>
        <w:t>fra</w:t>
      </w:r>
      <w:r>
        <w:rPr>
          <w:spacing w:val="-3"/>
          <w:sz w:val="24"/>
        </w:rPr>
        <w:t xml:space="preserve"> </w:t>
      </w:r>
      <w:r>
        <w:rPr>
          <w:sz w:val="24"/>
        </w:rPr>
        <w:t>dersom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styremedlem</w:t>
      </w:r>
      <w:r>
        <w:rPr>
          <w:spacing w:val="-4"/>
          <w:sz w:val="24"/>
        </w:rPr>
        <w:t xml:space="preserve"> </w:t>
      </w:r>
      <w:r>
        <w:rPr>
          <w:sz w:val="24"/>
        </w:rPr>
        <w:t>etter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(+2)</w:t>
      </w:r>
      <w:r>
        <w:rPr>
          <w:spacing w:val="-4"/>
          <w:sz w:val="24"/>
        </w:rPr>
        <w:t xml:space="preserve"> </w:t>
      </w:r>
      <w:r>
        <w:rPr>
          <w:sz w:val="24"/>
        </w:rPr>
        <w:t>år foreslås som styrets leder.)</w:t>
      </w:r>
    </w:p>
    <w:p w14:paraId="68CD773F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53" w:line="261" w:lineRule="auto"/>
        <w:ind w:right="606" w:firstLine="0"/>
        <w:rPr>
          <w:sz w:val="24"/>
        </w:rPr>
      </w:pPr>
      <w:r>
        <w:rPr>
          <w:sz w:val="24"/>
        </w:rPr>
        <w:t>Styrets</w:t>
      </w:r>
      <w:r>
        <w:rPr>
          <w:spacing w:val="-4"/>
          <w:sz w:val="24"/>
        </w:rPr>
        <w:t xml:space="preserve"> </w:t>
      </w:r>
      <w:r>
        <w:rPr>
          <w:sz w:val="24"/>
        </w:rPr>
        <w:t>leder</w:t>
      </w:r>
      <w:r>
        <w:rPr>
          <w:spacing w:val="-4"/>
          <w:sz w:val="24"/>
        </w:rPr>
        <w:t xml:space="preserve"> </w:t>
      </w:r>
      <w:r>
        <w:rPr>
          <w:sz w:val="24"/>
        </w:rPr>
        <w:t>velges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år</w:t>
      </w:r>
      <w:r>
        <w:rPr>
          <w:spacing w:val="-4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mulighet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maksimalt</w:t>
      </w:r>
      <w:r>
        <w:rPr>
          <w:spacing w:val="-6"/>
          <w:sz w:val="24"/>
        </w:rPr>
        <w:t xml:space="preserve"> </w:t>
      </w: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gjenvelges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nye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år. Dersom styreleder ikke gjenvelges, trer hun/han ut av styret.</w:t>
      </w:r>
    </w:p>
    <w:p w14:paraId="2D64AD5D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53" w:line="259" w:lineRule="auto"/>
        <w:ind w:right="347" w:firstLine="0"/>
        <w:rPr>
          <w:sz w:val="24"/>
        </w:rPr>
      </w:pPr>
      <w:r>
        <w:rPr>
          <w:sz w:val="24"/>
        </w:rPr>
        <w:t>Styreleder bør ha arbeidet i styret som medlem eller varamedlem en periode før hun/han</w:t>
      </w:r>
      <w:r>
        <w:rPr>
          <w:spacing w:val="-4"/>
          <w:sz w:val="24"/>
        </w:rPr>
        <w:t xml:space="preserve"> </w:t>
      </w:r>
      <w:r>
        <w:rPr>
          <w:sz w:val="24"/>
        </w:rPr>
        <w:t>velges</w:t>
      </w:r>
      <w:r>
        <w:rPr>
          <w:spacing w:val="-5"/>
          <w:sz w:val="24"/>
        </w:rPr>
        <w:t xml:space="preserve"> </w:t>
      </w:r>
      <w:r>
        <w:rPr>
          <w:sz w:val="24"/>
        </w:rPr>
        <w:t>til</w:t>
      </w:r>
      <w:r>
        <w:rPr>
          <w:spacing w:val="-4"/>
          <w:sz w:val="24"/>
        </w:rPr>
        <w:t xml:space="preserve"> </w:t>
      </w:r>
      <w:r>
        <w:rPr>
          <w:sz w:val="24"/>
        </w:rPr>
        <w:t>styrets</w:t>
      </w:r>
      <w:r>
        <w:rPr>
          <w:spacing w:val="-5"/>
          <w:sz w:val="24"/>
        </w:rPr>
        <w:t xml:space="preserve"> </w:t>
      </w:r>
      <w:r>
        <w:rPr>
          <w:sz w:val="24"/>
        </w:rPr>
        <w:t>leder.</w:t>
      </w:r>
      <w:r>
        <w:rPr>
          <w:spacing w:val="-7"/>
          <w:sz w:val="24"/>
        </w:rPr>
        <w:t xml:space="preserve"> </w:t>
      </w:r>
      <w:r>
        <w:rPr>
          <w:sz w:val="24"/>
        </w:rPr>
        <w:t>Styrets</w:t>
      </w:r>
      <w:r>
        <w:rPr>
          <w:spacing w:val="-5"/>
          <w:sz w:val="24"/>
        </w:rPr>
        <w:t xml:space="preserve"> </w:t>
      </w:r>
      <w:r>
        <w:rPr>
          <w:sz w:val="24"/>
        </w:rPr>
        <w:t>leder</w:t>
      </w:r>
      <w:r>
        <w:rPr>
          <w:spacing w:val="-5"/>
          <w:sz w:val="24"/>
        </w:rPr>
        <w:t xml:space="preserve"> </w:t>
      </w:r>
      <w:r>
        <w:rPr>
          <w:sz w:val="24"/>
        </w:rPr>
        <w:t>kan</w:t>
      </w:r>
      <w:r>
        <w:rPr>
          <w:spacing w:val="-4"/>
          <w:sz w:val="24"/>
        </w:rPr>
        <w:t xml:space="preserve"> </w:t>
      </w:r>
      <w:r>
        <w:rPr>
          <w:sz w:val="24"/>
        </w:rPr>
        <w:t>derfor,</w:t>
      </w:r>
      <w:r>
        <w:rPr>
          <w:spacing w:val="-7"/>
          <w:sz w:val="24"/>
        </w:rPr>
        <w:t xml:space="preserve"> </w:t>
      </w:r>
      <w:r>
        <w:rPr>
          <w:sz w:val="24"/>
        </w:rPr>
        <w:t>teoretisk,</w:t>
      </w:r>
      <w:r>
        <w:rPr>
          <w:spacing w:val="-7"/>
          <w:sz w:val="24"/>
        </w:rPr>
        <w:t xml:space="preserve"> </w:t>
      </w:r>
      <w:r>
        <w:rPr>
          <w:sz w:val="24"/>
        </w:rPr>
        <w:t>arbeide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(+</w:t>
      </w:r>
      <w:r>
        <w:rPr>
          <w:spacing w:val="-5"/>
          <w:sz w:val="24"/>
        </w:rPr>
        <w:t xml:space="preserve"> </w:t>
      </w:r>
      <w:r>
        <w:rPr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år som styremedlem og deretter maksimalt 2 (+ 2) år som styrets leder.</w:t>
      </w:r>
    </w:p>
    <w:p w14:paraId="0A5B9DD5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62" w:line="259" w:lineRule="auto"/>
        <w:ind w:right="557" w:firstLine="0"/>
        <w:rPr>
          <w:i/>
          <w:sz w:val="24"/>
        </w:rPr>
      </w:pPr>
      <w:r>
        <w:rPr>
          <w:sz w:val="24"/>
        </w:rPr>
        <w:t>Varamedlemmer velges for 2 år, til rollene som 1., 2. og 3. varamedlem</w:t>
      </w:r>
      <w:r>
        <w:rPr>
          <w:i/>
          <w:sz w:val="24"/>
        </w:rPr>
        <w:t>, med mulighet for maksimalt å gjenvelges i nye 2 år. (Deretter er disse ikke valgbare, bortsett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dersom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varamedlem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(+2)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år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foreslås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medlem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styret.)</w:t>
      </w:r>
    </w:p>
    <w:p w14:paraId="77C2AE12" w14:textId="77777777" w:rsidR="00C10F88" w:rsidRDefault="00C10F88">
      <w:pPr>
        <w:pStyle w:val="Brdtekst"/>
        <w:ind w:left="0"/>
        <w:rPr>
          <w:i/>
        </w:rPr>
      </w:pPr>
    </w:p>
    <w:p w14:paraId="029CE380" w14:textId="77777777" w:rsidR="00C10F88" w:rsidRDefault="00C10F88">
      <w:pPr>
        <w:pStyle w:val="Brdtekst"/>
        <w:spacing w:before="64"/>
        <w:ind w:left="0"/>
        <w:rPr>
          <w:i/>
        </w:rPr>
      </w:pPr>
    </w:p>
    <w:p w14:paraId="57D05BD2" w14:textId="77777777" w:rsidR="00C10F88" w:rsidRDefault="00000000">
      <w:pPr>
        <w:pStyle w:val="Brdtekst"/>
      </w:pPr>
      <w:r>
        <w:t>Styret</w:t>
      </w:r>
      <w:r>
        <w:rPr>
          <w:spacing w:val="-5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følgende</w:t>
      </w:r>
      <w:r>
        <w:rPr>
          <w:spacing w:val="-2"/>
        </w:rPr>
        <w:t xml:space="preserve"> </w:t>
      </w:r>
      <w:r>
        <w:t>ramme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virksomhet:</w:t>
      </w:r>
    </w:p>
    <w:p w14:paraId="6F5F7B94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84"/>
        <w:ind w:left="289" w:hanging="149"/>
        <w:rPr>
          <w:sz w:val="24"/>
        </w:rPr>
      </w:pPr>
      <w:r>
        <w:rPr>
          <w:sz w:val="24"/>
        </w:rPr>
        <w:t>Iverksette</w:t>
      </w:r>
      <w:r>
        <w:rPr>
          <w:spacing w:val="-4"/>
          <w:sz w:val="24"/>
        </w:rPr>
        <w:t xml:space="preserve"> </w:t>
      </w:r>
      <w:r>
        <w:rPr>
          <w:sz w:val="24"/>
        </w:rPr>
        <w:t>årsmøtets</w:t>
      </w:r>
      <w:r>
        <w:rPr>
          <w:spacing w:val="-5"/>
          <w:sz w:val="24"/>
        </w:rPr>
        <w:t xml:space="preserve"> </w:t>
      </w:r>
      <w:r>
        <w:rPr>
          <w:sz w:val="24"/>
        </w:rPr>
        <w:t>vedtak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bestemmelser.</w:t>
      </w:r>
    </w:p>
    <w:p w14:paraId="3D14CA03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79" w:line="261" w:lineRule="auto"/>
        <w:ind w:right="805" w:firstLine="0"/>
        <w:rPr>
          <w:sz w:val="24"/>
        </w:rPr>
      </w:pPr>
      <w:r>
        <w:rPr>
          <w:sz w:val="24"/>
        </w:rPr>
        <w:t>Fastsette</w:t>
      </w:r>
      <w:r>
        <w:rPr>
          <w:spacing w:val="-4"/>
          <w:sz w:val="24"/>
        </w:rPr>
        <w:t xml:space="preserve"> </w:t>
      </w:r>
      <w:r>
        <w:rPr>
          <w:sz w:val="24"/>
        </w:rPr>
        <w:t>rammer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organisasjonens</w:t>
      </w:r>
      <w:r>
        <w:rPr>
          <w:spacing w:val="-5"/>
          <w:sz w:val="24"/>
        </w:rPr>
        <w:t xml:space="preserve"> </w:t>
      </w:r>
      <w:r>
        <w:rPr>
          <w:sz w:val="24"/>
        </w:rPr>
        <w:t>daglige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administrasjon</w:t>
      </w:r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representere organisasjonen utad.</w:t>
      </w:r>
    </w:p>
    <w:p w14:paraId="6196A8A2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54"/>
        <w:ind w:left="289" w:hanging="149"/>
        <w:rPr>
          <w:sz w:val="24"/>
        </w:rPr>
      </w:pPr>
      <w:r>
        <w:rPr>
          <w:sz w:val="24"/>
        </w:rPr>
        <w:t>Forvalte</w:t>
      </w:r>
      <w:r>
        <w:rPr>
          <w:spacing w:val="-8"/>
          <w:sz w:val="24"/>
        </w:rPr>
        <w:t xml:space="preserve"> </w:t>
      </w:r>
      <w:r>
        <w:rPr>
          <w:sz w:val="24"/>
        </w:rPr>
        <w:t>vedtatte</w:t>
      </w:r>
      <w:r>
        <w:rPr>
          <w:spacing w:val="-5"/>
          <w:sz w:val="24"/>
        </w:rPr>
        <w:t xml:space="preserve"> </w:t>
      </w:r>
      <w:r>
        <w:rPr>
          <w:sz w:val="24"/>
        </w:rPr>
        <w:t>samarbeidsavtaler</w:t>
      </w:r>
      <w:r>
        <w:rPr>
          <w:spacing w:val="-6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andre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organisasjoner.</w:t>
      </w:r>
    </w:p>
    <w:p w14:paraId="6BD03CFE" w14:textId="77777777" w:rsidR="00C10F88" w:rsidRDefault="00000000">
      <w:pPr>
        <w:pStyle w:val="Listeavsnitt"/>
        <w:numPr>
          <w:ilvl w:val="1"/>
          <w:numId w:val="2"/>
        </w:numPr>
        <w:tabs>
          <w:tab w:val="left" w:pos="289"/>
        </w:tabs>
        <w:spacing w:before="184"/>
        <w:ind w:left="289" w:hanging="149"/>
        <w:rPr>
          <w:sz w:val="24"/>
        </w:rPr>
      </w:pPr>
      <w:r>
        <w:rPr>
          <w:sz w:val="24"/>
        </w:rPr>
        <w:t>Fullmakt</w:t>
      </w:r>
      <w:r>
        <w:rPr>
          <w:spacing w:val="-8"/>
          <w:sz w:val="24"/>
        </w:rPr>
        <w:t xml:space="preserve"> </w:t>
      </w:r>
      <w:r>
        <w:rPr>
          <w:sz w:val="24"/>
        </w:rPr>
        <w:t>til</w:t>
      </w:r>
      <w:r>
        <w:rPr>
          <w:spacing w:val="-2"/>
          <w:sz w:val="24"/>
        </w:rPr>
        <w:t xml:space="preserve"> </w:t>
      </w:r>
      <w:r>
        <w:rPr>
          <w:sz w:val="24"/>
        </w:rPr>
        <w:t>å</w:t>
      </w:r>
      <w:r>
        <w:rPr>
          <w:spacing w:val="-2"/>
          <w:sz w:val="24"/>
        </w:rPr>
        <w:t xml:space="preserve"> </w:t>
      </w:r>
      <w:r>
        <w:rPr>
          <w:sz w:val="24"/>
        </w:rPr>
        <w:t>oppnevne</w:t>
      </w:r>
      <w:r>
        <w:rPr>
          <w:spacing w:val="-2"/>
          <w:sz w:val="24"/>
        </w:rPr>
        <w:t xml:space="preserve"> </w:t>
      </w:r>
      <w:r>
        <w:rPr>
          <w:sz w:val="24"/>
        </w:rPr>
        <w:t>nye</w:t>
      </w:r>
      <w:r>
        <w:rPr>
          <w:spacing w:val="-3"/>
          <w:sz w:val="24"/>
        </w:rPr>
        <w:t xml:space="preserve"> </w:t>
      </w:r>
      <w:r>
        <w:rPr>
          <w:sz w:val="24"/>
        </w:rPr>
        <w:t>varamedlemmer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løpet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valgperioden.</w:t>
      </w:r>
    </w:p>
    <w:p w14:paraId="2EC0DCED" w14:textId="77777777" w:rsidR="00C10F88" w:rsidRDefault="00000000">
      <w:pPr>
        <w:pStyle w:val="Brdtekst"/>
        <w:spacing w:before="184"/>
      </w:pPr>
      <w:r>
        <w:t>Styret</w:t>
      </w:r>
      <w:r>
        <w:rPr>
          <w:spacing w:val="-5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møter</w:t>
      </w:r>
      <w:r>
        <w:rPr>
          <w:spacing w:val="-2"/>
        </w:rPr>
        <w:t xml:space="preserve"> </w:t>
      </w:r>
      <w:r>
        <w:t>når</w:t>
      </w:r>
      <w:r>
        <w:rPr>
          <w:spacing w:val="-2"/>
        </w:rPr>
        <w:t xml:space="preserve"> </w:t>
      </w:r>
      <w:r>
        <w:t>styreleder</w:t>
      </w:r>
      <w:r>
        <w:rPr>
          <w:spacing w:val="-2"/>
        </w:rPr>
        <w:t xml:space="preserve"> </w:t>
      </w:r>
      <w:r>
        <w:t>bestemmer</w:t>
      </w:r>
      <w:r>
        <w:rPr>
          <w:spacing w:val="-2"/>
        </w:rPr>
        <w:t xml:space="preserve"> </w:t>
      </w:r>
      <w:r>
        <w:t>det,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når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flertall</w:t>
      </w:r>
      <w:r>
        <w:rPr>
          <w:spacing w:val="-1"/>
        </w:rPr>
        <w:t xml:space="preserve"> </w:t>
      </w:r>
      <w:r>
        <w:rPr>
          <w:spacing w:val="-5"/>
        </w:rPr>
        <w:t>av</w:t>
      </w:r>
    </w:p>
    <w:p w14:paraId="37E8454B" w14:textId="77777777" w:rsidR="00C10F88" w:rsidRDefault="00000000">
      <w:pPr>
        <w:pStyle w:val="Brdtekst"/>
        <w:spacing w:before="19" w:line="259" w:lineRule="auto"/>
        <w:ind w:right="207"/>
      </w:pPr>
      <w:r>
        <w:t>styremedlemmene forlanger det. Styremøteinnkallinger skal være skriftlige og innkalling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skje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minst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ukers</w:t>
      </w:r>
      <w:r>
        <w:rPr>
          <w:spacing w:val="-3"/>
        </w:rPr>
        <w:t xml:space="preserve"> </w:t>
      </w:r>
      <w:r>
        <w:t>varsel.</w:t>
      </w:r>
      <w:r>
        <w:rPr>
          <w:spacing w:val="-5"/>
        </w:rPr>
        <w:t xml:space="preserve"> </w:t>
      </w:r>
      <w:r>
        <w:t>Styret</w:t>
      </w:r>
      <w:r>
        <w:rPr>
          <w:spacing w:val="-5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vedtaksdyktig</w:t>
      </w:r>
      <w:r>
        <w:rPr>
          <w:spacing w:val="-2"/>
        </w:rPr>
        <w:t xml:space="preserve"> </w:t>
      </w:r>
      <w:r>
        <w:t>når</w:t>
      </w:r>
      <w:r>
        <w:rPr>
          <w:spacing w:val="-3"/>
        </w:rPr>
        <w:t xml:space="preserve"> </w:t>
      </w:r>
      <w:r>
        <w:t>minst</w:t>
      </w:r>
      <w:r>
        <w:rPr>
          <w:spacing w:val="-5"/>
        </w:rPr>
        <w:t xml:space="preserve"> </w:t>
      </w:r>
      <w:r>
        <w:t>3 medlemmer av styret er til stede. Vedtak fattes med alminnelig flertall. Ved</w:t>
      </w:r>
    </w:p>
    <w:p w14:paraId="64B715E0" w14:textId="77777777" w:rsidR="00C10F88" w:rsidRDefault="00000000">
      <w:pPr>
        <w:pStyle w:val="Brdtekst"/>
        <w:spacing w:before="1"/>
      </w:pPr>
      <w:r>
        <w:t>stemmelikhet</w:t>
      </w:r>
      <w:r>
        <w:rPr>
          <w:spacing w:val="-7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styreleders</w:t>
      </w:r>
      <w:r>
        <w:rPr>
          <w:spacing w:val="-4"/>
        </w:rPr>
        <w:t xml:space="preserve"> </w:t>
      </w:r>
      <w:r>
        <w:t>stemme</w:t>
      </w:r>
      <w:r>
        <w:rPr>
          <w:spacing w:val="-3"/>
        </w:rPr>
        <w:t xml:space="preserve"> </w:t>
      </w:r>
      <w:r>
        <w:rPr>
          <w:spacing w:val="-2"/>
        </w:rPr>
        <w:t>dobbelt.</w:t>
      </w:r>
    </w:p>
    <w:p w14:paraId="5ECF2517" w14:textId="77777777" w:rsidR="00C10F88" w:rsidRDefault="00C10F88">
      <w:pPr>
        <w:pStyle w:val="Brdtekst"/>
        <w:ind w:left="0"/>
      </w:pPr>
    </w:p>
    <w:p w14:paraId="4BCEC0B7" w14:textId="77777777" w:rsidR="00C10F88" w:rsidRDefault="00C10F88">
      <w:pPr>
        <w:pStyle w:val="Brdtekst"/>
        <w:spacing w:before="87"/>
        <w:ind w:left="0"/>
      </w:pPr>
    </w:p>
    <w:p w14:paraId="55C412C2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rPr>
          <w:spacing w:val="-2"/>
        </w:rPr>
        <w:t>MEDLEMSKONTINGENT</w:t>
      </w:r>
    </w:p>
    <w:p w14:paraId="5E1073FE" w14:textId="77777777" w:rsidR="00C10F88" w:rsidRDefault="00000000">
      <w:pPr>
        <w:pStyle w:val="Brdtekst"/>
        <w:spacing w:before="24"/>
      </w:pPr>
      <w:r>
        <w:t>Medlemskontingent</w:t>
      </w:r>
      <w:r>
        <w:rPr>
          <w:spacing w:val="-7"/>
        </w:rPr>
        <w:t xml:space="preserve"> </w:t>
      </w:r>
      <w:r>
        <w:t>betales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kalenderåret.</w:t>
      </w:r>
      <w:r>
        <w:rPr>
          <w:spacing w:val="-6"/>
        </w:rPr>
        <w:t xml:space="preserve"> </w:t>
      </w:r>
      <w:r>
        <w:t>Medlemskontingentens</w:t>
      </w:r>
      <w:r>
        <w:rPr>
          <w:spacing w:val="-4"/>
        </w:rPr>
        <w:t xml:space="preserve"> </w:t>
      </w:r>
      <w:r>
        <w:rPr>
          <w:spacing w:val="-2"/>
        </w:rPr>
        <w:t>størrelse</w:t>
      </w:r>
    </w:p>
    <w:p w14:paraId="383EB71C" w14:textId="77777777" w:rsidR="00C10F88" w:rsidRDefault="00000000">
      <w:pPr>
        <w:pStyle w:val="Brdtekst"/>
        <w:spacing w:before="20" w:line="261" w:lineRule="auto"/>
        <w:ind w:right="207"/>
      </w:pPr>
      <w:r>
        <w:t>fastsettes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årsmøte.</w:t>
      </w:r>
      <w:r>
        <w:rPr>
          <w:spacing w:val="-6"/>
        </w:rPr>
        <w:t xml:space="preserve"> </w:t>
      </w:r>
      <w:r>
        <w:t>Utmelding</w:t>
      </w:r>
      <w:r>
        <w:rPr>
          <w:spacing w:val="-3"/>
        </w:rPr>
        <w:t xml:space="preserve"> </w:t>
      </w:r>
      <w:r>
        <w:t>må</w:t>
      </w:r>
      <w:r>
        <w:rPr>
          <w:spacing w:val="-3"/>
        </w:rPr>
        <w:t xml:space="preserve"> </w:t>
      </w:r>
      <w:r>
        <w:t>skje</w:t>
      </w:r>
      <w:r>
        <w:rPr>
          <w:spacing w:val="-3"/>
        </w:rPr>
        <w:t xml:space="preserve"> </w:t>
      </w:r>
      <w:r>
        <w:t>skriftlig</w:t>
      </w:r>
      <w:r>
        <w:rPr>
          <w:spacing w:val="-3"/>
        </w:rPr>
        <w:t xml:space="preserve"> </w:t>
      </w:r>
      <w:r>
        <w:t>innen</w:t>
      </w:r>
      <w:r>
        <w:rPr>
          <w:spacing w:val="-3"/>
        </w:rPr>
        <w:t xml:space="preserve"> </w:t>
      </w:r>
      <w:r>
        <w:t>31.12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unngå</w:t>
      </w:r>
      <w:r>
        <w:rPr>
          <w:spacing w:val="-3"/>
        </w:rPr>
        <w:t xml:space="preserve"> </w:t>
      </w:r>
      <w:r>
        <w:t>kontingent for det påfølgende år.</w:t>
      </w:r>
    </w:p>
    <w:p w14:paraId="59036CDC" w14:textId="77777777" w:rsidR="00C10F88" w:rsidRDefault="00C10F88">
      <w:pPr>
        <w:pStyle w:val="Brdtekst"/>
        <w:ind w:left="0"/>
      </w:pPr>
    </w:p>
    <w:p w14:paraId="73741CE5" w14:textId="77777777" w:rsidR="00C10F88" w:rsidRDefault="00C10F88">
      <w:pPr>
        <w:pStyle w:val="Brdtekst"/>
        <w:spacing w:before="61"/>
        <w:ind w:left="0"/>
      </w:pPr>
    </w:p>
    <w:p w14:paraId="48856963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rPr>
          <w:spacing w:val="-2"/>
        </w:rPr>
        <w:t>ÅRSMØTET</w:t>
      </w:r>
    </w:p>
    <w:p w14:paraId="4128DFE5" w14:textId="77777777" w:rsidR="00C10F88" w:rsidRDefault="00000000">
      <w:pPr>
        <w:pStyle w:val="Brdtekst"/>
        <w:spacing w:before="20" w:line="259" w:lineRule="auto"/>
      </w:pPr>
      <w:r>
        <w:t>Årsmøtet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organisasjonens</w:t>
      </w:r>
      <w:r>
        <w:rPr>
          <w:spacing w:val="-5"/>
        </w:rPr>
        <w:t xml:space="preserve"> </w:t>
      </w:r>
      <w:r>
        <w:t>høyeste</w:t>
      </w:r>
      <w:r>
        <w:rPr>
          <w:spacing w:val="-4"/>
        </w:rPr>
        <w:t xml:space="preserve"> </w:t>
      </w:r>
      <w:r>
        <w:t>myndighet</w:t>
      </w:r>
      <w:r>
        <w:rPr>
          <w:spacing w:val="-6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avholdes</w:t>
      </w:r>
      <w:r>
        <w:rPr>
          <w:spacing w:val="-5"/>
        </w:rPr>
        <w:t xml:space="preserve"> </w:t>
      </w:r>
      <w:r>
        <w:t>hvert</w:t>
      </w:r>
      <w:r>
        <w:rPr>
          <w:spacing w:val="-6"/>
        </w:rPr>
        <w:t xml:space="preserve"> </w:t>
      </w:r>
      <w:r>
        <w:t>år,</w:t>
      </w:r>
      <w:r>
        <w:rPr>
          <w:spacing w:val="-6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sted som fastsettes av styret til Norske kulturhus. Innkalling til ordinært årsmøte skjer skriftlig med minst</w:t>
      </w:r>
      <w:r>
        <w:rPr>
          <w:spacing w:val="-1"/>
        </w:rPr>
        <w:t xml:space="preserve"> </w:t>
      </w:r>
      <w:r>
        <w:t>2 måneders varsel.</w:t>
      </w:r>
      <w:r>
        <w:rPr>
          <w:spacing w:val="-1"/>
        </w:rPr>
        <w:t xml:space="preserve"> </w:t>
      </w:r>
      <w:r>
        <w:t>Forslag som skal behandles av årsmøtet</w:t>
      </w:r>
      <w:r>
        <w:rPr>
          <w:spacing w:val="-1"/>
        </w:rPr>
        <w:t xml:space="preserve"> </w:t>
      </w:r>
      <w:r>
        <w:t>skal være styre i hende senest 1 måned før årsmøtet.</w:t>
      </w:r>
    </w:p>
    <w:p w14:paraId="5822215E" w14:textId="77777777" w:rsidR="00C10F88" w:rsidRDefault="00000000">
      <w:pPr>
        <w:pStyle w:val="Brdtekst"/>
        <w:spacing w:before="163" w:line="259" w:lineRule="auto"/>
        <w:ind w:right="182"/>
      </w:pPr>
      <w:r>
        <w:t>Fullstendig sakliste skal sendes ut senest 2 uker for årsmøtet. Årsmøtet behandler kun</w:t>
      </w:r>
      <w:r>
        <w:rPr>
          <w:spacing w:val="-2"/>
        </w:rPr>
        <w:t xml:space="preserve"> </w:t>
      </w:r>
      <w:r>
        <w:t>saker</w:t>
      </w:r>
      <w:r>
        <w:rPr>
          <w:spacing w:val="-3"/>
        </w:rPr>
        <w:t xml:space="preserve"> </w:t>
      </w:r>
      <w:r>
        <w:t>oppført</w:t>
      </w:r>
      <w:r>
        <w:rPr>
          <w:spacing w:val="-5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saklisten.</w:t>
      </w:r>
      <w:r>
        <w:rPr>
          <w:spacing w:val="-5"/>
        </w:rPr>
        <w:t xml:space="preserve"> </w:t>
      </w:r>
      <w:r>
        <w:t>Stemmerett</w:t>
      </w:r>
      <w:r>
        <w:rPr>
          <w:spacing w:val="-5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årsmøtet</w:t>
      </w:r>
      <w:r>
        <w:rPr>
          <w:spacing w:val="-5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medlemmer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har innbetalt medlemskontingent senest 1 måned før årsmøtet. Hvert medlemshus har</w:t>
      </w:r>
      <w:r>
        <w:rPr>
          <w:spacing w:val="40"/>
        </w:rPr>
        <w:t xml:space="preserve"> </w:t>
      </w:r>
      <w:r>
        <w:t>en stemme. Stemmegivning kan ikke skje ved fullmakt. Valgbare er representanter fra medlemmer som senest 1 måned for årsmøtet har innbetalt kontingent. Årsmøtet</w:t>
      </w:r>
    </w:p>
    <w:p w14:paraId="3066F06F" w14:textId="77777777" w:rsidR="00C10F88" w:rsidRDefault="00C10F88">
      <w:pPr>
        <w:pStyle w:val="Brdtekst"/>
        <w:spacing w:line="259" w:lineRule="auto"/>
        <w:sectPr w:rsidR="00C10F88">
          <w:headerReference w:type="default" r:id="rId13"/>
          <w:footerReference w:type="default" r:id="rId14"/>
          <w:pgSz w:w="11910" w:h="16840"/>
          <w:pgMar w:top="1320" w:right="1275" w:bottom="960" w:left="1275" w:header="714" w:footer="772" w:gutter="0"/>
          <w:cols w:space="708"/>
        </w:sectPr>
      </w:pPr>
    </w:p>
    <w:p w14:paraId="7822B1A1" w14:textId="77777777" w:rsidR="00C10F88" w:rsidRDefault="00000000">
      <w:pPr>
        <w:pStyle w:val="Brdtekst"/>
        <w:spacing w:before="82" w:line="261" w:lineRule="auto"/>
      </w:pPr>
      <w:r>
        <w:lastRenderedPageBreak/>
        <w:t>er</w:t>
      </w:r>
      <w:r>
        <w:rPr>
          <w:spacing w:val="-3"/>
        </w:rPr>
        <w:t xml:space="preserve"> </w:t>
      </w:r>
      <w:r>
        <w:t>åpent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observatører</w:t>
      </w:r>
      <w:r>
        <w:rPr>
          <w:spacing w:val="-3"/>
        </w:rPr>
        <w:t xml:space="preserve"> </w:t>
      </w:r>
      <w:r>
        <w:t>uten</w:t>
      </w:r>
      <w:r>
        <w:rPr>
          <w:spacing w:val="-2"/>
        </w:rPr>
        <w:t xml:space="preserve"> </w:t>
      </w:r>
      <w:r>
        <w:t>stemmerett.</w:t>
      </w:r>
      <w:r>
        <w:rPr>
          <w:spacing w:val="-5"/>
        </w:rPr>
        <w:t xml:space="preserve"> </w:t>
      </w:r>
      <w:r>
        <w:t>Årsmøtet</w:t>
      </w:r>
      <w:r>
        <w:rPr>
          <w:spacing w:val="-5"/>
        </w:rPr>
        <w:t xml:space="preserve"> </w:t>
      </w:r>
      <w:r>
        <w:t>avgjør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hvert</w:t>
      </w:r>
      <w:r>
        <w:rPr>
          <w:spacing w:val="-5"/>
        </w:rPr>
        <w:t xml:space="preserve"> </w:t>
      </w:r>
      <w:r>
        <w:t>tilfelle</w:t>
      </w:r>
      <w:r>
        <w:rPr>
          <w:spacing w:val="-2"/>
        </w:rPr>
        <w:t xml:space="preserve"> </w:t>
      </w:r>
      <w:r>
        <w:t>tale/og</w:t>
      </w:r>
      <w:r>
        <w:rPr>
          <w:spacing w:val="-2"/>
        </w:rPr>
        <w:t xml:space="preserve"> </w:t>
      </w:r>
      <w:r>
        <w:t xml:space="preserve">eller </w:t>
      </w:r>
      <w:r>
        <w:rPr>
          <w:spacing w:val="-2"/>
        </w:rPr>
        <w:t>forslagsrett.</w:t>
      </w:r>
    </w:p>
    <w:p w14:paraId="66056F7D" w14:textId="77777777" w:rsidR="00C10F88" w:rsidRDefault="00C10F88">
      <w:pPr>
        <w:pStyle w:val="Brdtekst"/>
        <w:ind w:left="0"/>
      </w:pPr>
    </w:p>
    <w:p w14:paraId="7992EDF1" w14:textId="77777777" w:rsidR="00C10F88" w:rsidRDefault="00C10F88">
      <w:pPr>
        <w:pStyle w:val="Brdtekst"/>
        <w:spacing w:before="61"/>
        <w:ind w:left="0"/>
      </w:pPr>
    </w:p>
    <w:p w14:paraId="14BF2719" w14:textId="77777777" w:rsidR="00C10F88" w:rsidRDefault="00000000">
      <w:pPr>
        <w:pStyle w:val="Brdtekst"/>
        <w:spacing w:before="1"/>
      </w:pPr>
      <w:r>
        <w:t>Årsmøtet</w:t>
      </w:r>
      <w:r>
        <w:rPr>
          <w:spacing w:val="-9"/>
        </w:rPr>
        <w:t xml:space="preserve"> </w:t>
      </w:r>
      <w:r>
        <w:rPr>
          <w:spacing w:val="-4"/>
        </w:rPr>
        <w:t>skal:</w:t>
      </w:r>
    </w:p>
    <w:p w14:paraId="044B96F8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84"/>
        <w:ind w:left="403" w:hanging="263"/>
        <w:rPr>
          <w:sz w:val="24"/>
        </w:rPr>
      </w:pPr>
      <w:r>
        <w:rPr>
          <w:sz w:val="24"/>
        </w:rPr>
        <w:t>Velge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møteleder.</w:t>
      </w:r>
    </w:p>
    <w:p w14:paraId="62EB5400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79"/>
        <w:ind w:left="403" w:hanging="263"/>
        <w:rPr>
          <w:sz w:val="24"/>
        </w:rPr>
      </w:pPr>
      <w:r>
        <w:rPr>
          <w:sz w:val="24"/>
        </w:rPr>
        <w:t>Velge</w:t>
      </w:r>
      <w:r>
        <w:rPr>
          <w:spacing w:val="-7"/>
          <w:sz w:val="24"/>
        </w:rPr>
        <w:t xml:space="preserve"> </w:t>
      </w:r>
      <w:r>
        <w:rPr>
          <w:sz w:val="24"/>
        </w:rPr>
        <w:t>referent</w:t>
      </w:r>
      <w:r>
        <w:rPr>
          <w:spacing w:val="-7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representanter</w:t>
      </w:r>
      <w:r>
        <w:rPr>
          <w:spacing w:val="-5"/>
          <w:sz w:val="24"/>
        </w:rPr>
        <w:t xml:space="preserve"> </w:t>
      </w:r>
      <w:r>
        <w:rPr>
          <w:sz w:val="24"/>
        </w:rPr>
        <w:t>til</w:t>
      </w:r>
      <w:r>
        <w:rPr>
          <w:spacing w:val="-5"/>
          <w:sz w:val="24"/>
        </w:rPr>
        <w:t xml:space="preserve"> </w:t>
      </w:r>
      <w:r>
        <w:rPr>
          <w:sz w:val="24"/>
        </w:rPr>
        <w:t>å</w:t>
      </w:r>
      <w:r>
        <w:rPr>
          <w:spacing w:val="-4"/>
          <w:sz w:val="24"/>
        </w:rPr>
        <w:t xml:space="preserve"> </w:t>
      </w:r>
      <w:r>
        <w:rPr>
          <w:sz w:val="24"/>
        </w:rPr>
        <w:t>signere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protokoll.</w:t>
      </w:r>
    </w:p>
    <w:p w14:paraId="79026EC5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84"/>
        <w:ind w:left="403" w:hanging="263"/>
        <w:rPr>
          <w:sz w:val="24"/>
        </w:rPr>
      </w:pPr>
      <w:r>
        <w:rPr>
          <w:sz w:val="24"/>
        </w:rPr>
        <w:t>Godkjenne</w:t>
      </w:r>
      <w:r>
        <w:rPr>
          <w:spacing w:val="-3"/>
          <w:sz w:val="24"/>
        </w:rPr>
        <w:t xml:space="preserve"> </w:t>
      </w:r>
      <w:r>
        <w:rPr>
          <w:sz w:val="24"/>
        </w:rPr>
        <w:t>innkalling</w:t>
      </w:r>
      <w:r>
        <w:rPr>
          <w:spacing w:val="-2"/>
          <w:sz w:val="24"/>
        </w:rPr>
        <w:t xml:space="preserve"> </w:t>
      </w:r>
      <w:r>
        <w:rPr>
          <w:sz w:val="24"/>
        </w:rPr>
        <w:t>og</w:t>
      </w:r>
      <w:r>
        <w:rPr>
          <w:spacing w:val="-2"/>
          <w:sz w:val="24"/>
        </w:rPr>
        <w:t xml:space="preserve"> dagsorden.</w:t>
      </w:r>
    </w:p>
    <w:p w14:paraId="6D60758C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79"/>
        <w:ind w:left="403" w:hanging="263"/>
        <w:rPr>
          <w:sz w:val="24"/>
        </w:rPr>
      </w:pPr>
      <w:r>
        <w:rPr>
          <w:sz w:val="24"/>
        </w:rPr>
        <w:t>Behandle</w:t>
      </w:r>
      <w:r>
        <w:rPr>
          <w:spacing w:val="-4"/>
          <w:sz w:val="24"/>
        </w:rPr>
        <w:t xml:space="preserve"> </w:t>
      </w:r>
      <w:r>
        <w:rPr>
          <w:sz w:val="24"/>
        </w:rPr>
        <w:t>styrets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årsberetning</w:t>
      </w:r>
    </w:p>
    <w:p w14:paraId="288A70F9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84"/>
        <w:ind w:left="403" w:hanging="263"/>
        <w:rPr>
          <w:sz w:val="24"/>
        </w:rPr>
      </w:pPr>
      <w:r>
        <w:rPr>
          <w:sz w:val="24"/>
        </w:rPr>
        <w:t>Behandle</w:t>
      </w:r>
      <w:r>
        <w:rPr>
          <w:spacing w:val="-6"/>
          <w:sz w:val="24"/>
        </w:rPr>
        <w:t xml:space="preserve"> </w:t>
      </w:r>
      <w:r>
        <w:rPr>
          <w:sz w:val="24"/>
        </w:rPr>
        <w:t>organisasjonens</w:t>
      </w:r>
      <w:r>
        <w:rPr>
          <w:spacing w:val="-4"/>
          <w:sz w:val="24"/>
        </w:rPr>
        <w:t xml:space="preserve"> </w:t>
      </w:r>
      <w:r>
        <w:rPr>
          <w:sz w:val="24"/>
        </w:rPr>
        <w:t>regnskap</w:t>
      </w:r>
      <w:r>
        <w:rPr>
          <w:spacing w:val="-4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revisjonsberetning.</w:t>
      </w:r>
    </w:p>
    <w:p w14:paraId="621CD6B3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79"/>
        <w:ind w:left="403" w:hanging="263"/>
        <w:rPr>
          <w:sz w:val="24"/>
        </w:rPr>
      </w:pPr>
      <w:r>
        <w:rPr>
          <w:sz w:val="24"/>
        </w:rPr>
        <w:t>Behandle</w:t>
      </w:r>
      <w:r>
        <w:rPr>
          <w:spacing w:val="-2"/>
          <w:sz w:val="24"/>
        </w:rPr>
        <w:t xml:space="preserve"> </w:t>
      </w:r>
      <w:r>
        <w:rPr>
          <w:sz w:val="24"/>
        </w:rPr>
        <w:t>innkomne</w:t>
      </w:r>
      <w:r>
        <w:rPr>
          <w:spacing w:val="-2"/>
          <w:sz w:val="24"/>
        </w:rPr>
        <w:t xml:space="preserve"> forslag</w:t>
      </w:r>
    </w:p>
    <w:p w14:paraId="07656D7E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85"/>
        <w:ind w:left="403" w:hanging="263"/>
        <w:rPr>
          <w:sz w:val="24"/>
        </w:rPr>
      </w:pPr>
      <w:r>
        <w:rPr>
          <w:sz w:val="24"/>
        </w:rPr>
        <w:t>Vedta</w:t>
      </w:r>
      <w:r>
        <w:rPr>
          <w:spacing w:val="-7"/>
          <w:sz w:val="24"/>
        </w:rPr>
        <w:t xml:space="preserve"> </w:t>
      </w:r>
      <w:r>
        <w:rPr>
          <w:sz w:val="24"/>
        </w:rPr>
        <w:t>strategi</w:t>
      </w:r>
      <w:r>
        <w:rPr>
          <w:spacing w:val="-7"/>
          <w:sz w:val="24"/>
        </w:rPr>
        <w:t xml:space="preserve"> </w:t>
      </w:r>
      <w:r>
        <w:rPr>
          <w:sz w:val="24"/>
        </w:rPr>
        <w:t>og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handlingsplan</w:t>
      </w:r>
    </w:p>
    <w:p w14:paraId="592633CB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84"/>
        <w:ind w:left="403" w:hanging="263"/>
        <w:rPr>
          <w:sz w:val="24"/>
        </w:rPr>
      </w:pPr>
      <w:r>
        <w:rPr>
          <w:sz w:val="24"/>
        </w:rPr>
        <w:t>Vedta</w:t>
      </w:r>
      <w:r>
        <w:rPr>
          <w:spacing w:val="-8"/>
          <w:sz w:val="24"/>
        </w:rPr>
        <w:t xml:space="preserve"> </w:t>
      </w:r>
      <w:r>
        <w:rPr>
          <w:sz w:val="24"/>
        </w:rPr>
        <w:t>medlemskontingent</w:t>
      </w:r>
      <w:r>
        <w:rPr>
          <w:spacing w:val="-11"/>
          <w:sz w:val="24"/>
        </w:rPr>
        <w:t xml:space="preserve"> </w:t>
      </w:r>
      <w:r>
        <w:rPr>
          <w:sz w:val="24"/>
        </w:rPr>
        <w:t>og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budsjett.</w:t>
      </w:r>
    </w:p>
    <w:p w14:paraId="299DD55A" w14:textId="77777777" w:rsidR="00C10F88" w:rsidRDefault="00000000">
      <w:pPr>
        <w:pStyle w:val="Listeavsnitt"/>
        <w:numPr>
          <w:ilvl w:val="0"/>
          <w:numId w:val="1"/>
        </w:numPr>
        <w:tabs>
          <w:tab w:val="left" w:pos="403"/>
        </w:tabs>
        <w:spacing w:before="179" w:line="261" w:lineRule="auto"/>
        <w:ind w:left="140" w:right="730" w:firstLine="0"/>
        <w:rPr>
          <w:sz w:val="24"/>
        </w:rPr>
      </w:pPr>
      <w:r>
        <w:rPr>
          <w:sz w:val="24"/>
        </w:rPr>
        <w:t>Velge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styre</w:t>
      </w:r>
      <w:r>
        <w:rPr>
          <w:spacing w:val="-4"/>
          <w:sz w:val="24"/>
        </w:rPr>
        <w:t xml:space="preserve"> </w:t>
      </w:r>
      <w:r>
        <w:rPr>
          <w:sz w:val="24"/>
        </w:rPr>
        <w:t>bestående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fem</w:t>
      </w:r>
      <w:r>
        <w:rPr>
          <w:spacing w:val="-5"/>
          <w:sz w:val="24"/>
        </w:rPr>
        <w:t xml:space="preserve"> </w:t>
      </w:r>
      <w:r>
        <w:rPr>
          <w:sz w:val="24"/>
        </w:rPr>
        <w:t>medlemmer</w:t>
      </w:r>
      <w:r>
        <w:rPr>
          <w:spacing w:val="-10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tre</w:t>
      </w:r>
      <w:r>
        <w:rPr>
          <w:spacing w:val="-4"/>
          <w:sz w:val="24"/>
        </w:rPr>
        <w:t xml:space="preserve"> </w:t>
      </w:r>
      <w:r>
        <w:rPr>
          <w:sz w:val="24"/>
        </w:rPr>
        <w:t>varamedlemmer,</w:t>
      </w:r>
      <w:r>
        <w:rPr>
          <w:spacing w:val="-7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blant styrets fem faste medlemmer: a. Velge leder for to år av gangen</w:t>
      </w:r>
    </w:p>
    <w:p w14:paraId="270EB909" w14:textId="77777777" w:rsidR="00C10F88" w:rsidRDefault="00000000">
      <w:pPr>
        <w:pStyle w:val="Brdtekst"/>
        <w:spacing w:before="154"/>
      </w:pPr>
      <w:r>
        <w:t>b.</w:t>
      </w:r>
      <w:r>
        <w:rPr>
          <w:spacing w:val="-7"/>
        </w:rPr>
        <w:t xml:space="preserve"> </w:t>
      </w:r>
      <w:r>
        <w:t>Velge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styremedlemmer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år,</w:t>
      </w:r>
      <w:r>
        <w:rPr>
          <w:spacing w:val="-6"/>
        </w:rPr>
        <w:t xml:space="preserve"> </w:t>
      </w:r>
      <w:r>
        <w:t>samt</w:t>
      </w:r>
      <w:r>
        <w:rPr>
          <w:spacing w:val="-7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varamedlemmer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år</w:t>
      </w:r>
    </w:p>
    <w:p w14:paraId="7ADD51DA" w14:textId="302D42B2" w:rsidR="00C10F88" w:rsidRDefault="00000000">
      <w:pPr>
        <w:pStyle w:val="Listeavsnitt"/>
        <w:numPr>
          <w:ilvl w:val="0"/>
          <w:numId w:val="1"/>
        </w:numPr>
        <w:tabs>
          <w:tab w:val="left" w:pos="538"/>
        </w:tabs>
        <w:spacing w:before="184"/>
        <w:ind w:left="538" w:hanging="398"/>
        <w:rPr>
          <w:sz w:val="24"/>
        </w:rPr>
      </w:pPr>
      <w:r>
        <w:rPr>
          <w:sz w:val="24"/>
        </w:rPr>
        <w:t>Velge</w:t>
      </w:r>
      <w:r>
        <w:rPr>
          <w:spacing w:val="-6"/>
          <w:sz w:val="24"/>
        </w:rPr>
        <w:t xml:space="preserve"> </w:t>
      </w:r>
      <w:r>
        <w:rPr>
          <w:sz w:val="24"/>
        </w:rPr>
        <w:t>valgkomite</w:t>
      </w:r>
      <w:r>
        <w:rPr>
          <w:spacing w:val="-6"/>
          <w:sz w:val="24"/>
        </w:rPr>
        <w:t xml:space="preserve"> </w:t>
      </w:r>
      <w:r>
        <w:rPr>
          <w:sz w:val="24"/>
        </w:rPr>
        <w:t>på</w:t>
      </w:r>
      <w:r>
        <w:rPr>
          <w:spacing w:val="-6"/>
          <w:sz w:val="24"/>
        </w:rPr>
        <w:t xml:space="preserve"> </w:t>
      </w:r>
      <w:r>
        <w:rPr>
          <w:sz w:val="24"/>
        </w:rPr>
        <w:t>tre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medlemmer</w:t>
      </w:r>
      <w:ins w:id="53" w:author="Nina Hodneland" w:date="2026-02-17T17:23:00Z" w16du:dateUtc="2026-02-17T16:23:00Z">
        <w:r w:rsidR="00DD65FC">
          <w:rPr>
            <w:spacing w:val="-2"/>
            <w:sz w:val="24"/>
          </w:rPr>
          <w:t xml:space="preserve"> og velg</w:t>
        </w:r>
      </w:ins>
      <w:ins w:id="54" w:author="Dahl, Elisabeth Bjorli" w:date="2026-02-17T19:22:00Z" w16du:dateUtc="2026-02-17T18:22:00Z">
        <w:r w:rsidR="006C07BC">
          <w:rPr>
            <w:spacing w:val="-2"/>
            <w:sz w:val="24"/>
          </w:rPr>
          <w:t>e</w:t>
        </w:r>
      </w:ins>
      <w:ins w:id="55" w:author="Nina Hodneland" w:date="2026-02-17T17:23:00Z" w16du:dateUtc="2026-02-17T16:23:00Z">
        <w:r w:rsidR="00DD65FC">
          <w:rPr>
            <w:spacing w:val="-2"/>
            <w:sz w:val="24"/>
          </w:rPr>
          <w:t xml:space="preserve"> en av disse som leder for </w:t>
        </w:r>
        <w:commentRangeStart w:id="56"/>
        <w:r w:rsidR="00DD65FC">
          <w:rPr>
            <w:spacing w:val="-2"/>
            <w:sz w:val="24"/>
          </w:rPr>
          <w:t>komiteen</w:t>
        </w:r>
      </w:ins>
      <w:commentRangeEnd w:id="56"/>
      <w:r w:rsidR="00DD65FC">
        <w:rPr>
          <w:rStyle w:val="Merknadsreferanse"/>
          <w:spacing w:val="-2"/>
          <w:sz w:val="24"/>
          <w:szCs w:val="22"/>
        </w:rPr>
        <w:commentReference w:id="56"/>
      </w:r>
      <w:ins w:id="57" w:author="Nina Hodneland" w:date="2026-02-17T17:23:00Z" w16du:dateUtc="2026-02-17T16:23:00Z">
        <w:r w:rsidR="00DD65FC">
          <w:rPr>
            <w:spacing w:val="-2"/>
            <w:sz w:val="24"/>
          </w:rPr>
          <w:t>,</w:t>
        </w:r>
      </w:ins>
      <w:del w:id="58" w:author="Nina Hodneland" w:date="2026-02-17T17:23:00Z" w16du:dateUtc="2026-02-17T16:23:00Z">
        <w:r w:rsidDel="00DD65FC">
          <w:rPr>
            <w:spacing w:val="-2"/>
            <w:sz w:val="24"/>
          </w:rPr>
          <w:delText>.</w:delText>
        </w:r>
      </w:del>
    </w:p>
    <w:p w14:paraId="179A1242" w14:textId="77777777" w:rsidR="00C10F88" w:rsidRDefault="00000000">
      <w:pPr>
        <w:pStyle w:val="Listeavsnitt"/>
        <w:numPr>
          <w:ilvl w:val="0"/>
          <w:numId w:val="1"/>
        </w:numPr>
        <w:tabs>
          <w:tab w:val="left" w:pos="518"/>
        </w:tabs>
        <w:spacing w:before="179"/>
        <w:ind w:left="518" w:hanging="378"/>
        <w:rPr>
          <w:sz w:val="24"/>
        </w:rPr>
      </w:pPr>
      <w:r>
        <w:rPr>
          <w:sz w:val="24"/>
        </w:rPr>
        <w:t>Oppnevne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revisor.</w:t>
      </w:r>
    </w:p>
    <w:p w14:paraId="0CBB1D69" w14:textId="77777777" w:rsidR="00C10F88" w:rsidRDefault="00C10F88">
      <w:pPr>
        <w:pStyle w:val="Brdtekst"/>
        <w:ind w:left="0"/>
      </w:pPr>
    </w:p>
    <w:p w14:paraId="0163F7CD" w14:textId="77777777" w:rsidR="00C10F88" w:rsidRDefault="00C10F88">
      <w:pPr>
        <w:pStyle w:val="Brdtekst"/>
        <w:spacing w:before="92"/>
        <w:ind w:left="0"/>
      </w:pPr>
    </w:p>
    <w:p w14:paraId="73261EDA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t>EKSTRAORDINÆRT</w:t>
      </w:r>
      <w:r>
        <w:rPr>
          <w:spacing w:val="-16"/>
        </w:rPr>
        <w:t xml:space="preserve"> </w:t>
      </w:r>
      <w:r>
        <w:rPr>
          <w:spacing w:val="-2"/>
        </w:rPr>
        <w:t>ÅRSMØTE</w:t>
      </w:r>
    </w:p>
    <w:p w14:paraId="187A97EC" w14:textId="77777777" w:rsidR="00C10F88" w:rsidRDefault="00000000">
      <w:pPr>
        <w:pStyle w:val="Brdtekst"/>
        <w:spacing w:before="19" w:line="259" w:lineRule="auto"/>
        <w:ind w:right="207"/>
      </w:pPr>
      <w:r>
        <w:t>Ekstraordinært</w:t>
      </w:r>
      <w:r>
        <w:rPr>
          <w:spacing w:val="-5"/>
        </w:rPr>
        <w:t xml:space="preserve"> </w:t>
      </w:r>
      <w:r>
        <w:t>årsmøte</w:t>
      </w:r>
      <w:r>
        <w:rPr>
          <w:spacing w:val="-2"/>
        </w:rPr>
        <w:t xml:space="preserve"> </w:t>
      </w:r>
      <w:r>
        <w:t>holdes</w:t>
      </w:r>
      <w:r>
        <w:rPr>
          <w:spacing w:val="-3"/>
        </w:rPr>
        <w:t xml:space="preserve"> </w:t>
      </w:r>
      <w:r>
        <w:t>når</w:t>
      </w:r>
      <w:r>
        <w:rPr>
          <w:spacing w:val="-3"/>
        </w:rPr>
        <w:t xml:space="preserve"> </w:t>
      </w:r>
      <w:r>
        <w:t>styret</w:t>
      </w:r>
      <w:r>
        <w:rPr>
          <w:spacing w:val="-5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minst</w:t>
      </w:r>
      <w:r>
        <w:rPr>
          <w:spacing w:val="-5"/>
        </w:rPr>
        <w:t xml:space="preserve"> </w:t>
      </w:r>
      <w:r>
        <w:t>1/5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medlemmene</w:t>
      </w:r>
      <w:r>
        <w:rPr>
          <w:spacing w:val="-2"/>
        </w:rPr>
        <w:t xml:space="preserve"> </w:t>
      </w:r>
      <w:r>
        <w:t>krever</w:t>
      </w:r>
      <w:r>
        <w:rPr>
          <w:spacing w:val="-3"/>
        </w:rPr>
        <w:t xml:space="preserve"> </w:t>
      </w:r>
      <w:r>
        <w:t>det. Ekstraordinært årsmøte innkalles skriftlig med minst 3 ukers varsel, og møtet kan bare behandle de saker som er årsak til innkallingen.</w:t>
      </w:r>
    </w:p>
    <w:p w14:paraId="3222E804" w14:textId="77777777" w:rsidR="00C10F88" w:rsidRDefault="00C10F88">
      <w:pPr>
        <w:pStyle w:val="Brdtekst"/>
        <w:ind w:left="0"/>
      </w:pPr>
    </w:p>
    <w:p w14:paraId="002BAC89" w14:textId="77777777" w:rsidR="00C10F88" w:rsidRDefault="00C10F88">
      <w:pPr>
        <w:pStyle w:val="Brdtekst"/>
        <w:spacing w:before="64"/>
        <w:ind w:left="0"/>
      </w:pPr>
    </w:p>
    <w:p w14:paraId="2686B766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spacing w:before="1"/>
        <w:ind w:left="403" w:hanging="263"/>
      </w:pPr>
      <w:r>
        <w:rPr>
          <w:spacing w:val="-2"/>
        </w:rPr>
        <w:t>VEDTEKTSENDRING</w:t>
      </w:r>
    </w:p>
    <w:p w14:paraId="19367D4E" w14:textId="77777777" w:rsidR="00C10F88" w:rsidRDefault="00000000">
      <w:pPr>
        <w:pStyle w:val="Brdtekst"/>
        <w:spacing w:before="24" w:line="259" w:lineRule="auto"/>
        <w:ind w:right="234"/>
      </w:pPr>
      <w:r>
        <w:t>Bare</w:t>
      </w:r>
      <w:r>
        <w:rPr>
          <w:spacing w:val="-4"/>
        </w:rPr>
        <w:t xml:space="preserve"> </w:t>
      </w:r>
      <w:r>
        <w:t>årsmøte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foreta</w:t>
      </w:r>
      <w:r>
        <w:rPr>
          <w:spacing w:val="-4"/>
        </w:rPr>
        <w:t xml:space="preserve"> </w:t>
      </w:r>
      <w:r>
        <w:t>endringer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vedtektene.</w:t>
      </w:r>
      <w:r>
        <w:rPr>
          <w:spacing w:val="-12"/>
        </w:rPr>
        <w:t xml:space="preserve"> </w:t>
      </w:r>
      <w:r>
        <w:t>Vedtektsendring</w:t>
      </w:r>
      <w:r>
        <w:rPr>
          <w:spacing w:val="-4"/>
        </w:rPr>
        <w:t xml:space="preserve"> </w:t>
      </w:r>
      <w:r>
        <w:t>krever</w:t>
      </w:r>
      <w:r>
        <w:rPr>
          <w:spacing w:val="-5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t>flertall. Benkeforslag om endringer i vedtektene kan ikke tas opp til behandling uten at de har tilknytning til et forslag som på forhånd er gjort kjent for medlemmene.</w:t>
      </w:r>
    </w:p>
    <w:p w14:paraId="5A71D281" w14:textId="77777777" w:rsidR="00C10F88" w:rsidRDefault="00C10F88">
      <w:pPr>
        <w:pStyle w:val="Brdtekst"/>
        <w:ind w:left="0"/>
      </w:pPr>
    </w:p>
    <w:p w14:paraId="5BA58F67" w14:textId="77777777" w:rsidR="00C10F88" w:rsidRDefault="00C10F88">
      <w:pPr>
        <w:pStyle w:val="Brdtekst"/>
        <w:spacing w:before="64"/>
        <w:ind w:left="0"/>
      </w:pPr>
    </w:p>
    <w:p w14:paraId="797B5BE0" w14:textId="77777777" w:rsidR="00C10F88" w:rsidRDefault="00000000">
      <w:pPr>
        <w:pStyle w:val="Overskrift1"/>
        <w:numPr>
          <w:ilvl w:val="0"/>
          <w:numId w:val="2"/>
        </w:numPr>
        <w:tabs>
          <w:tab w:val="left" w:pos="403"/>
        </w:tabs>
        <w:ind w:left="403" w:hanging="263"/>
      </w:pPr>
      <w:r>
        <w:rPr>
          <w:spacing w:val="-2"/>
        </w:rPr>
        <w:t>OPPLØSNING</w:t>
      </w:r>
    </w:p>
    <w:p w14:paraId="0C808B14" w14:textId="77777777" w:rsidR="00C10F88" w:rsidRDefault="00000000">
      <w:pPr>
        <w:pStyle w:val="Brdtekst"/>
        <w:spacing w:before="24"/>
      </w:pPr>
      <w:r>
        <w:t>Årsmøte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gjøre</w:t>
      </w:r>
      <w:r>
        <w:rPr>
          <w:spacing w:val="-1"/>
        </w:rPr>
        <w:t xml:space="preserve"> </w:t>
      </w:r>
      <w:r>
        <w:t>vedtak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oppløsning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organisasjonen.</w:t>
      </w:r>
    </w:p>
    <w:p w14:paraId="3A64248E" w14:textId="77777777" w:rsidR="00C10F88" w:rsidRDefault="00000000">
      <w:pPr>
        <w:pStyle w:val="Brdtekst"/>
        <w:spacing w:before="179" w:line="261" w:lineRule="auto"/>
      </w:pPr>
      <w:r>
        <w:t>Vedtak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oppløsning</w:t>
      </w:r>
      <w:r>
        <w:rPr>
          <w:spacing w:val="-4"/>
        </w:rPr>
        <w:t xml:space="preserve"> </w:t>
      </w:r>
      <w:r>
        <w:t>krever</w:t>
      </w:r>
      <w:r>
        <w:rPr>
          <w:spacing w:val="-5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t>flertall.</w:t>
      </w:r>
      <w:r>
        <w:rPr>
          <w:spacing w:val="-7"/>
        </w:rPr>
        <w:t xml:space="preserve"> </w:t>
      </w:r>
      <w:r>
        <w:t>Dersom</w:t>
      </w:r>
      <w:r>
        <w:rPr>
          <w:spacing w:val="-5"/>
        </w:rPr>
        <w:t xml:space="preserve"> </w:t>
      </w:r>
      <w:r>
        <w:t>oppløsning</w:t>
      </w:r>
      <w:r>
        <w:rPr>
          <w:spacing w:val="-4"/>
        </w:rPr>
        <w:t xml:space="preserve"> </w:t>
      </w:r>
      <w:r>
        <w:t>vedtas,</w:t>
      </w:r>
      <w:r>
        <w:rPr>
          <w:spacing w:val="-7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det sittende styret innkalle til nytt årsmøte tidligst 2 måneder og senest 4 måneder senere.</w:t>
      </w:r>
    </w:p>
    <w:p w14:paraId="2EDB2E75" w14:textId="77777777" w:rsidR="00C10F88" w:rsidRDefault="00000000">
      <w:pPr>
        <w:pStyle w:val="Brdtekst"/>
        <w:spacing w:line="261" w:lineRule="auto"/>
      </w:pPr>
      <w:r>
        <w:t>Endelig</w:t>
      </w:r>
      <w:r>
        <w:rPr>
          <w:spacing w:val="-5"/>
        </w:rPr>
        <w:t xml:space="preserve"> </w:t>
      </w:r>
      <w:r>
        <w:t>oppløsning</w:t>
      </w:r>
      <w:r>
        <w:rPr>
          <w:spacing w:val="-5"/>
        </w:rPr>
        <w:t xml:space="preserve"> </w:t>
      </w:r>
      <w:r>
        <w:t>vedtas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minst</w:t>
      </w:r>
      <w:r>
        <w:rPr>
          <w:spacing w:val="-7"/>
        </w:rPr>
        <w:t xml:space="preserve"> </w:t>
      </w:r>
      <w:r>
        <w:t>2/3</w:t>
      </w:r>
      <w:r>
        <w:rPr>
          <w:spacing w:val="-5"/>
        </w:rPr>
        <w:t xml:space="preserve"> </w:t>
      </w:r>
      <w:r>
        <w:t>flertall.</w:t>
      </w:r>
      <w:r>
        <w:rPr>
          <w:spacing w:val="-7"/>
        </w:rPr>
        <w:t xml:space="preserve"> </w:t>
      </w:r>
      <w:r>
        <w:t>Ved</w:t>
      </w:r>
      <w:r>
        <w:rPr>
          <w:spacing w:val="-5"/>
        </w:rPr>
        <w:t xml:space="preserve"> </w:t>
      </w:r>
      <w:r>
        <w:t>oppløsning</w:t>
      </w:r>
      <w:r>
        <w:rPr>
          <w:spacing w:val="-5"/>
        </w:rPr>
        <w:t xml:space="preserve"> </w:t>
      </w:r>
      <w:r>
        <w:t>plasseres organisasjonens eiendeler og arkiv etter årsmøte beslutning.</w:t>
      </w:r>
    </w:p>
    <w:sectPr w:rsidR="00C10F88">
      <w:headerReference w:type="default" r:id="rId15"/>
      <w:footerReference w:type="default" r:id="rId16"/>
      <w:pgSz w:w="11910" w:h="16840"/>
      <w:pgMar w:top="1320" w:right="1275" w:bottom="960" w:left="1275" w:header="714" w:footer="772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9" w:author="Nina Hodneland" w:date="2026-02-17T17:35:00Z" w:initials="NH">
    <w:p w14:paraId="275C6105" w14:textId="77777777" w:rsidR="0023211C" w:rsidRDefault="0023211C" w:rsidP="0023211C">
      <w:pPr>
        <w:pStyle w:val="Merknadstekst"/>
      </w:pPr>
      <w:r>
        <w:rPr>
          <w:rStyle w:val="Merknadsreferanse"/>
        </w:rPr>
        <w:annotationRef/>
      </w:r>
      <w:r>
        <w:t xml:space="preserve">Forslag til vedtak 1 </w:t>
      </w:r>
    </w:p>
  </w:comment>
  <w:comment w:id="37" w:author="Nina Hodneland" w:date="2026-02-17T17:35:00Z" w:initials="NH">
    <w:p w14:paraId="4B2A53F3" w14:textId="77777777" w:rsidR="0023211C" w:rsidRDefault="0023211C" w:rsidP="0023211C">
      <w:pPr>
        <w:pStyle w:val="Merknadstekst"/>
      </w:pPr>
      <w:r>
        <w:rPr>
          <w:rStyle w:val="Merknadsreferanse"/>
        </w:rPr>
        <w:annotationRef/>
      </w:r>
      <w:r>
        <w:t>Forslag til vedtak 1</w:t>
      </w:r>
    </w:p>
  </w:comment>
  <w:comment w:id="56" w:author="Nina Hodneland" w:date="2026-02-17T17:24:00Z" w:initials="NH">
    <w:p w14:paraId="741C223A" w14:textId="77777777" w:rsidR="00DD65FC" w:rsidRDefault="00DD65FC" w:rsidP="00DD65FC">
      <w:pPr>
        <w:pStyle w:val="Merknadstekst"/>
      </w:pPr>
      <w:r>
        <w:rPr>
          <w:rStyle w:val="Merknadsreferanse"/>
        </w:rPr>
        <w:annotationRef/>
      </w:r>
      <w:r>
        <w:t>Forslag til vedtak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5C6105" w15:done="0"/>
  <w15:commentEx w15:paraId="4B2A53F3" w15:done="0"/>
  <w15:commentEx w15:paraId="741C22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8A4B95" w16cex:dateUtc="2026-02-17T16:35:00Z"/>
  <w16cex:commentExtensible w16cex:durableId="21044A3F" w16cex:dateUtc="2026-02-17T16:35:00Z"/>
  <w16cex:commentExtensible w16cex:durableId="7F22F7CE" w16cex:dateUtc="2026-02-17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5C6105" w16cid:durableId="638A4B95"/>
  <w16cid:commentId w16cid:paraId="4B2A53F3" w16cid:durableId="21044A3F"/>
  <w16cid:commentId w16cid:paraId="741C223A" w16cid:durableId="7F22F7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9AE8" w14:textId="77777777" w:rsidR="002E2601" w:rsidRDefault="002E2601">
      <w:r>
        <w:separator/>
      </w:r>
    </w:p>
  </w:endnote>
  <w:endnote w:type="continuationSeparator" w:id="0">
    <w:p w14:paraId="51A21AD9" w14:textId="77777777" w:rsidR="002E2601" w:rsidRDefault="002E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12C9" w14:textId="77777777" w:rsidR="00C10F88" w:rsidRDefault="00000000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A8EC498" wp14:editId="1218D8BB">
              <wp:simplePos x="0" y="0"/>
              <wp:positionH relativeFrom="page">
                <wp:posOffset>6549770</wp:posOffset>
              </wp:positionH>
              <wp:positionV relativeFrom="page">
                <wp:posOffset>10063433</wp:posOffset>
              </wp:positionV>
              <wp:extent cx="16383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79C10" w14:textId="77777777" w:rsidR="00C10F88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EC4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75pt;margin-top:792.4pt;width:12.9pt;height:15.4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" filled="f" stroked="f">
              <v:textbox inset="0,0,0,0">
                <w:txbxContent>
                  <w:p w14:paraId="4C679C10" w14:textId="77777777" w:rsidR="00C10F88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F45E" w14:textId="77777777" w:rsidR="00C10F88" w:rsidRDefault="00000000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81576D5" wp14:editId="3A7C8206">
              <wp:simplePos x="0" y="0"/>
              <wp:positionH relativeFrom="page">
                <wp:posOffset>6549770</wp:posOffset>
              </wp:positionH>
              <wp:positionV relativeFrom="page">
                <wp:posOffset>10063433</wp:posOffset>
              </wp:positionV>
              <wp:extent cx="16383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D9AE6" w14:textId="77777777" w:rsidR="00C10F88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576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15.75pt;margin-top:792.4pt;width:12.9pt;height:15.4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" filled="f" stroked="f">
              <v:textbox inset="0,0,0,0">
                <w:txbxContent>
                  <w:p w14:paraId="02ED9AE6" w14:textId="77777777" w:rsidR="00C10F88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397F" w14:textId="77777777" w:rsidR="00C10F88" w:rsidRDefault="00000000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C3961DE" wp14:editId="506C66F3">
              <wp:simplePos x="0" y="0"/>
              <wp:positionH relativeFrom="page">
                <wp:posOffset>6549770</wp:posOffset>
              </wp:positionH>
              <wp:positionV relativeFrom="page">
                <wp:posOffset>10063433</wp:posOffset>
              </wp:positionV>
              <wp:extent cx="16383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ED541" w14:textId="77777777" w:rsidR="00C10F88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961D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15.75pt;margin-top:792.4pt;width:12.9pt;height:15.4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" filled="f" stroked="f">
              <v:textbox inset="0,0,0,0">
                <w:txbxContent>
                  <w:p w14:paraId="52FED541" w14:textId="77777777" w:rsidR="00C10F88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3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0E8F" w14:textId="77777777" w:rsidR="002E2601" w:rsidRDefault="002E2601">
      <w:r>
        <w:separator/>
      </w:r>
    </w:p>
  </w:footnote>
  <w:footnote w:type="continuationSeparator" w:id="0">
    <w:p w14:paraId="49558F3E" w14:textId="77777777" w:rsidR="002E2601" w:rsidRDefault="002E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DBCA" w14:textId="77777777" w:rsidR="00C10F88" w:rsidRDefault="00000000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6766B02F" wp14:editId="6981FB33">
              <wp:simplePos x="0" y="0"/>
              <wp:positionH relativeFrom="page">
                <wp:posOffset>6549770</wp:posOffset>
              </wp:positionH>
              <wp:positionV relativeFrom="page">
                <wp:posOffset>440707</wp:posOffset>
              </wp:positionV>
              <wp:extent cx="1638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6684B" w14:textId="77777777" w:rsidR="00C10F88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B0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75pt;margin-top:34.7pt;width:12.9pt;height:15.4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" filled="f" stroked="f">
              <v:textbox inset="0,0,0,0">
                <w:txbxContent>
                  <w:p w14:paraId="69B6684B" w14:textId="77777777" w:rsidR="00C10F88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25BD" w14:textId="77777777" w:rsidR="00C10F88" w:rsidRDefault="00000000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E3F4BC8" wp14:editId="3D4B2D4B">
              <wp:simplePos x="0" y="0"/>
              <wp:positionH relativeFrom="page">
                <wp:posOffset>6549770</wp:posOffset>
              </wp:positionH>
              <wp:positionV relativeFrom="page">
                <wp:posOffset>440707</wp:posOffset>
              </wp:positionV>
              <wp:extent cx="16383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0706A" w14:textId="77777777" w:rsidR="00C10F88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F4B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5.75pt;margin-top:34.7pt;width:12.9pt;height:15.4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" filled="f" stroked="f">
              <v:textbox inset="0,0,0,0">
                <w:txbxContent>
                  <w:p w14:paraId="15F0706A" w14:textId="77777777" w:rsidR="00C10F88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B61" w14:textId="77777777" w:rsidR="00C10F88" w:rsidRDefault="00000000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595064E" wp14:editId="511FCE47">
              <wp:simplePos x="0" y="0"/>
              <wp:positionH relativeFrom="page">
                <wp:posOffset>6549770</wp:posOffset>
              </wp:positionH>
              <wp:positionV relativeFrom="page">
                <wp:posOffset>440707</wp:posOffset>
              </wp:positionV>
              <wp:extent cx="16383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56D74" w14:textId="77777777" w:rsidR="00C10F88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5064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15.75pt;margin-top:34.7pt;width:12.9pt;height:15.4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" filled="f" stroked="f">
              <v:textbox inset="0,0,0,0">
                <w:txbxContent>
                  <w:p w14:paraId="18D56D74" w14:textId="77777777" w:rsidR="00C10F88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3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181F"/>
    <w:multiLevelType w:val="hybridMultilevel"/>
    <w:tmpl w:val="155851C2"/>
    <w:lvl w:ilvl="0" w:tplc="E5E292C2">
      <w:start w:val="1"/>
      <w:numFmt w:val="decimal"/>
      <w:lvlText w:val="%1."/>
      <w:lvlJc w:val="left"/>
      <w:pPr>
        <w:ind w:left="405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8586FC8E">
      <w:numFmt w:val="bullet"/>
      <w:lvlText w:val="•"/>
      <w:lvlJc w:val="left"/>
      <w:pPr>
        <w:ind w:left="14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2" w:tplc="7A7C6D6C">
      <w:numFmt w:val="bullet"/>
      <w:lvlText w:val="•"/>
      <w:lvlJc w:val="left"/>
      <w:pPr>
        <w:ind w:left="1395" w:hanging="140"/>
      </w:pPr>
      <w:rPr>
        <w:rFonts w:hint="default"/>
        <w:lang w:val="nn-NO" w:eastAsia="en-US" w:bidi="ar-SA"/>
      </w:rPr>
    </w:lvl>
    <w:lvl w:ilvl="3" w:tplc="4260DE2E">
      <w:numFmt w:val="bullet"/>
      <w:lvlText w:val="•"/>
      <w:lvlJc w:val="left"/>
      <w:pPr>
        <w:ind w:left="2390" w:hanging="140"/>
      </w:pPr>
      <w:rPr>
        <w:rFonts w:hint="default"/>
        <w:lang w:val="nn-NO" w:eastAsia="en-US" w:bidi="ar-SA"/>
      </w:rPr>
    </w:lvl>
    <w:lvl w:ilvl="4" w:tplc="2898D97E">
      <w:numFmt w:val="bullet"/>
      <w:lvlText w:val="•"/>
      <w:lvlJc w:val="left"/>
      <w:pPr>
        <w:ind w:left="3385" w:hanging="140"/>
      </w:pPr>
      <w:rPr>
        <w:rFonts w:hint="default"/>
        <w:lang w:val="nn-NO" w:eastAsia="en-US" w:bidi="ar-SA"/>
      </w:rPr>
    </w:lvl>
    <w:lvl w:ilvl="5" w:tplc="5DD66CC2">
      <w:numFmt w:val="bullet"/>
      <w:lvlText w:val="•"/>
      <w:lvlJc w:val="left"/>
      <w:pPr>
        <w:ind w:left="4380" w:hanging="140"/>
      </w:pPr>
      <w:rPr>
        <w:rFonts w:hint="default"/>
        <w:lang w:val="nn-NO" w:eastAsia="en-US" w:bidi="ar-SA"/>
      </w:rPr>
    </w:lvl>
    <w:lvl w:ilvl="6" w:tplc="D1A2BA14">
      <w:numFmt w:val="bullet"/>
      <w:lvlText w:val="•"/>
      <w:lvlJc w:val="left"/>
      <w:pPr>
        <w:ind w:left="5375" w:hanging="140"/>
      </w:pPr>
      <w:rPr>
        <w:rFonts w:hint="default"/>
        <w:lang w:val="nn-NO" w:eastAsia="en-US" w:bidi="ar-SA"/>
      </w:rPr>
    </w:lvl>
    <w:lvl w:ilvl="7" w:tplc="361C3184">
      <w:numFmt w:val="bullet"/>
      <w:lvlText w:val="•"/>
      <w:lvlJc w:val="left"/>
      <w:pPr>
        <w:ind w:left="6370" w:hanging="140"/>
      </w:pPr>
      <w:rPr>
        <w:rFonts w:hint="default"/>
        <w:lang w:val="nn-NO" w:eastAsia="en-US" w:bidi="ar-SA"/>
      </w:rPr>
    </w:lvl>
    <w:lvl w:ilvl="8" w:tplc="F3D25A04">
      <w:numFmt w:val="bullet"/>
      <w:lvlText w:val="•"/>
      <w:lvlJc w:val="left"/>
      <w:pPr>
        <w:ind w:left="7365" w:hanging="140"/>
      </w:pPr>
      <w:rPr>
        <w:rFonts w:hint="default"/>
        <w:lang w:val="nn-NO" w:eastAsia="en-US" w:bidi="ar-SA"/>
      </w:rPr>
    </w:lvl>
  </w:abstractNum>
  <w:abstractNum w:abstractNumId="1" w15:restartNumberingAfterBreak="0">
    <w:nsid w:val="69E849B3"/>
    <w:multiLevelType w:val="hybridMultilevel"/>
    <w:tmpl w:val="FE882DB2"/>
    <w:lvl w:ilvl="0" w:tplc="63868334">
      <w:start w:val="1"/>
      <w:numFmt w:val="decimal"/>
      <w:lvlText w:val="%1."/>
      <w:lvlJc w:val="left"/>
      <w:pPr>
        <w:ind w:left="405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D56E8F6A">
      <w:numFmt w:val="bullet"/>
      <w:lvlText w:val="•"/>
      <w:lvlJc w:val="left"/>
      <w:pPr>
        <w:ind w:left="1295" w:hanging="265"/>
      </w:pPr>
      <w:rPr>
        <w:rFonts w:hint="default"/>
        <w:lang w:val="nn-NO" w:eastAsia="en-US" w:bidi="ar-SA"/>
      </w:rPr>
    </w:lvl>
    <w:lvl w:ilvl="2" w:tplc="38BE31B6">
      <w:numFmt w:val="bullet"/>
      <w:lvlText w:val="•"/>
      <w:lvlJc w:val="left"/>
      <w:pPr>
        <w:ind w:left="2191" w:hanging="265"/>
      </w:pPr>
      <w:rPr>
        <w:rFonts w:hint="default"/>
        <w:lang w:val="nn-NO" w:eastAsia="en-US" w:bidi="ar-SA"/>
      </w:rPr>
    </w:lvl>
    <w:lvl w:ilvl="3" w:tplc="628632E2">
      <w:numFmt w:val="bullet"/>
      <w:lvlText w:val="•"/>
      <w:lvlJc w:val="left"/>
      <w:pPr>
        <w:ind w:left="3086" w:hanging="265"/>
      </w:pPr>
      <w:rPr>
        <w:rFonts w:hint="default"/>
        <w:lang w:val="nn-NO" w:eastAsia="en-US" w:bidi="ar-SA"/>
      </w:rPr>
    </w:lvl>
    <w:lvl w:ilvl="4" w:tplc="7FF20ED6">
      <w:numFmt w:val="bullet"/>
      <w:lvlText w:val="•"/>
      <w:lvlJc w:val="left"/>
      <w:pPr>
        <w:ind w:left="3982" w:hanging="265"/>
      </w:pPr>
      <w:rPr>
        <w:rFonts w:hint="default"/>
        <w:lang w:val="nn-NO" w:eastAsia="en-US" w:bidi="ar-SA"/>
      </w:rPr>
    </w:lvl>
    <w:lvl w:ilvl="5" w:tplc="AE86FF22">
      <w:numFmt w:val="bullet"/>
      <w:lvlText w:val="•"/>
      <w:lvlJc w:val="left"/>
      <w:pPr>
        <w:ind w:left="4877" w:hanging="265"/>
      </w:pPr>
      <w:rPr>
        <w:rFonts w:hint="default"/>
        <w:lang w:val="nn-NO" w:eastAsia="en-US" w:bidi="ar-SA"/>
      </w:rPr>
    </w:lvl>
    <w:lvl w:ilvl="6" w:tplc="5E2422A6">
      <w:numFmt w:val="bullet"/>
      <w:lvlText w:val="•"/>
      <w:lvlJc w:val="left"/>
      <w:pPr>
        <w:ind w:left="5773" w:hanging="265"/>
      </w:pPr>
      <w:rPr>
        <w:rFonts w:hint="default"/>
        <w:lang w:val="nn-NO" w:eastAsia="en-US" w:bidi="ar-SA"/>
      </w:rPr>
    </w:lvl>
    <w:lvl w:ilvl="7" w:tplc="C69AA3EC">
      <w:numFmt w:val="bullet"/>
      <w:lvlText w:val="•"/>
      <w:lvlJc w:val="left"/>
      <w:pPr>
        <w:ind w:left="6668" w:hanging="265"/>
      </w:pPr>
      <w:rPr>
        <w:rFonts w:hint="default"/>
        <w:lang w:val="nn-NO" w:eastAsia="en-US" w:bidi="ar-SA"/>
      </w:rPr>
    </w:lvl>
    <w:lvl w:ilvl="8" w:tplc="236C6EEE">
      <w:numFmt w:val="bullet"/>
      <w:lvlText w:val="•"/>
      <w:lvlJc w:val="left"/>
      <w:pPr>
        <w:ind w:left="7564" w:hanging="265"/>
      </w:pPr>
      <w:rPr>
        <w:rFonts w:hint="default"/>
        <w:lang w:val="nn-NO" w:eastAsia="en-US" w:bidi="ar-SA"/>
      </w:rPr>
    </w:lvl>
  </w:abstractNum>
  <w:num w:numId="1" w16cid:durableId="302395381">
    <w:abstractNumId w:val="1"/>
  </w:num>
  <w:num w:numId="2" w16cid:durableId="19939443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na Hodneland">
    <w15:presenceInfo w15:providerId="AD" w15:userId="S::nina@kulturhus.no::81cf53cc-c4d1-41a7-9138-b0102d9c4068"/>
  </w15:person>
  <w15:person w15:author="Dahl, Elisabeth Bjorli">
    <w15:presenceInfo w15:providerId="AD" w15:userId="S::Elisabeth.Bjorli.Dahl@sandnes-kulturhus.no::6d80406c-0cce-4046-a5ec-1cd999dd0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88"/>
    <w:rsid w:val="00024CEF"/>
    <w:rsid w:val="000D15CC"/>
    <w:rsid w:val="001966DF"/>
    <w:rsid w:val="0023211C"/>
    <w:rsid w:val="002E2601"/>
    <w:rsid w:val="005A1600"/>
    <w:rsid w:val="006C07BC"/>
    <w:rsid w:val="007769F3"/>
    <w:rsid w:val="009C1553"/>
    <w:rsid w:val="009C6165"/>
    <w:rsid w:val="00C10F88"/>
    <w:rsid w:val="00D52A09"/>
    <w:rsid w:val="00DD65FC"/>
    <w:rsid w:val="00E5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F043"/>
  <w15:docId w15:val="{4D7C4377-36D6-47AF-8CFE-FC796E07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403" w:hanging="263"/>
      <w:outlineLvl w:val="0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77"/>
      <w:ind w:left="140"/>
    </w:pPr>
    <w:rPr>
      <w:sz w:val="40"/>
      <w:szCs w:val="40"/>
    </w:rPr>
  </w:style>
  <w:style w:type="paragraph" w:styleId="Listeavsnitt">
    <w:name w:val="List Paragraph"/>
    <w:basedOn w:val="Normal"/>
    <w:uiPriority w:val="1"/>
    <w:qFormat/>
    <w:pPr>
      <w:ind w:left="403"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jon">
    <w:name w:val="Revision"/>
    <w:hidden/>
    <w:uiPriority w:val="99"/>
    <w:semiHidden/>
    <w:rsid w:val="00DD65FC"/>
    <w:pPr>
      <w:widowControl/>
      <w:autoSpaceDE/>
      <w:autoSpaceDN/>
    </w:pPr>
    <w:rPr>
      <w:rFonts w:ascii="Arial" w:eastAsia="Arial" w:hAnsi="Arial" w:cs="Arial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D65F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D65F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D65FC"/>
    <w:rPr>
      <w:rFonts w:ascii="Arial" w:eastAsia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D65F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D65FC"/>
    <w:rPr>
      <w:rFonts w:ascii="Arial" w:eastAsia="Arial" w:hAnsi="Arial" w:cs="Arial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Hodneland</dc:creator>
  <cp:lastModifiedBy>Magnus Lindvik</cp:lastModifiedBy>
  <cp:revision>2</cp:revision>
  <dcterms:created xsi:type="dcterms:W3CDTF">2026-02-17T18:50:00Z</dcterms:created>
  <dcterms:modified xsi:type="dcterms:W3CDTF">2026-02-17T18:50:00Z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2026-02-17T00:00:00Z</vt:filetime>
  </property>
</Properties>
</file>